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D79A" w14:textId="313526B6" w:rsidR="007F64C7" w:rsidRPr="00DA7D17" w:rsidRDefault="007F64C7" w:rsidP="0BF81D16">
      <w:pPr>
        <w:rPr>
          <w:b/>
          <w:bCs/>
        </w:rPr>
      </w:pPr>
      <w:r w:rsidRPr="1B39E443">
        <w:rPr>
          <w:b/>
          <w:bCs/>
        </w:rPr>
        <w:t>Section A: Research Information</w:t>
      </w:r>
    </w:p>
    <w:p w14:paraId="43D4E981" w14:textId="00F0232F" w:rsidR="00146A16" w:rsidRPr="00DA7D17" w:rsidRDefault="00146A16" w:rsidP="52C41D0F">
      <w:pPr>
        <w:rPr>
          <w:b/>
          <w:bCs/>
        </w:rPr>
      </w:pPr>
      <w:r w:rsidRPr="31E313D4">
        <w:rPr>
          <w:b/>
          <w:bCs/>
        </w:rPr>
        <w:t xml:space="preserve">Instructions: Please complete and </w:t>
      </w:r>
      <w:r w:rsidR="431013A5" w:rsidRPr="31E313D4">
        <w:rPr>
          <w:b/>
          <w:bCs/>
        </w:rPr>
        <w:t xml:space="preserve">address your completed application </w:t>
      </w:r>
      <w:r w:rsidR="6451139A" w:rsidRPr="31E313D4">
        <w:rPr>
          <w:b/>
          <w:bCs/>
        </w:rPr>
        <w:t>to</w:t>
      </w:r>
      <w:r w:rsidR="0792D952" w:rsidRPr="31E313D4">
        <w:rPr>
          <w:b/>
          <w:bCs/>
        </w:rPr>
        <w:t xml:space="preserve"> </w:t>
      </w:r>
      <w:hyperlink r:id="rId11">
        <w:r w:rsidR="5C4D4B15" w:rsidRPr="31E313D4">
          <w:rPr>
            <w:rStyle w:val="Hyperlink"/>
            <w:b/>
            <w:bCs/>
          </w:rPr>
          <w:t>Kura_ISS@</w:t>
        </w:r>
        <w:r w:rsidR="000E7793" w:rsidRPr="31E313D4">
          <w:rPr>
            <w:rStyle w:val="Hyperlink"/>
            <w:b/>
            <w:bCs/>
          </w:rPr>
          <w:t>kuraoncology.com</w:t>
        </w:r>
      </w:hyperlink>
      <w:r w:rsidR="2CF05621" w:rsidRPr="31E313D4">
        <w:rPr>
          <w:b/>
          <w:bCs/>
        </w:rPr>
        <w:t xml:space="preserve">.  </w:t>
      </w:r>
      <w:r w:rsidR="661AD85C" w:rsidRPr="31E313D4">
        <w:rPr>
          <w:b/>
          <w:bCs/>
        </w:rPr>
        <w:t xml:space="preserve"> </w:t>
      </w:r>
      <w:r w:rsidR="2CF05621" w:rsidRPr="31E313D4">
        <w:rPr>
          <w:b/>
          <w:bCs/>
        </w:rPr>
        <w:t>If corresponding with a Kura Medical Science Liaison, please also CC the</w:t>
      </w:r>
      <w:r w:rsidR="7B731E16" w:rsidRPr="31E313D4">
        <w:rPr>
          <w:b/>
          <w:bCs/>
        </w:rPr>
        <w:t>m</w:t>
      </w:r>
      <w:r w:rsidR="2CF05621" w:rsidRPr="31E313D4">
        <w:rPr>
          <w:b/>
          <w:bCs/>
        </w:rPr>
        <w:t xml:space="preserve"> on the correspondence.</w:t>
      </w:r>
    </w:p>
    <w:p w14:paraId="5A91DCF3" w14:textId="4A238AF6" w:rsidR="0C18D77B" w:rsidRDefault="0C18D77B" w:rsidP="31E313D4">
      <w:pPr>
        <w:rPr>
          <w:b/>
          <w:bCs/>
        </w:rPr>
      </w:pPr>
      <w:r w:rsidRPr="31E313D4">
        <w:rPr>
          <w:b/>
          <w:bCs/>
        </w:rPr>
        <w:t xml:space="preserve">Please submit ISS proposals to our partner Kyowa Kirin for those proposed outside of the </w:t>
      </w:r>
      <w:r w:rsidR="31A247D9" w:rsidRPr="31E313D4">
        <w:rPr>
          <w:b/>
          <w:bCs/>
        </w:rPr>
        <w:t>United States</w:t>
      </w:r>
      <w:r w:rsidRPr="31E313D4">
        <w:rPr>
          <w:b/>
          <w:bCs/>
        </w:rPr>
        <w:t xml:space="preserve"> via their website at: </w:t>
      </w:r>
      <w:hyperlink r:id="rId12">
        <w:r w:rsidRPr="31E313D4">
          <w:rPr>
            <w:rStyle w:val="Hyperlink"/>
            <w:b/>
            <w:bCs/>
          </w:rPr>
          <w:t>https://www.kkna.kyowakirin.com/what-we-do/iis</w:t>
        </w:r>
        <w:r w:rsidR="23ED1F21" w:rsidRPr="31E313D4">
          <w:rPr>
            <w:rStyle w:val="Hyperlink"/>
            <w:b/>
            <w:bCs/>
          </w:rPr>
          <w:t>/</w:t>
        </w:r>
      </w:hyperlink>
      <w:r w:rsidR="23ED1F21" w:rsidRPr="31E313D4">
        <w:rPr>
          <w:b/>
          <w:bCs/>
        </w:rPr>
        <w:t xml:space="preserve">  </w:t>
      </w:r>
    </w:p>
    <w:p w14:paraId="06ABF6AE" w14:textId="58F88BB7" w:rsidR="001C336D" w:rsidRDefault="00146A16" w:rsidP="00146A16">
      <w:pPr>
        <w:pStyle w:val="paragraph"/>
        <w:spacing w:before="0" w:beforeAutospacing="0" w:after="0" w:afterAutospacing="0"/>
        <w:jc w:val="both"/>
        <w:textAlignment w:val="baseline"/>
        <w:rPr>
          <w:rStyle w:val="contentcontrolboundarysink"/>
          <w:rFonts w:asciiTheme="minorHAnsi" w:hAnsiTheme="minorHAnsi" w:cstheme="minorHAnsi"/>
          <w:color w:val="FF0000"/>
          <w:sz w:val="22"/>
          <w:szCs w:val="22"/>
          <w:u w:val="single"/>
        </w:rPr>
      </w:pPr>
      <w:r w:rsidRPr="00DA7D17">
        <w:rPr>
          <w:rFonts w:asciiTheme="minorHAnsi" w:hAnsiTheme="minorHAnsi" w:cstheme="minorHAnsi"/>
          <w:color w:val="FF0000"/>
          <w:sz w:val="22"/>
          <w:szCs w:val="22"/>
          <w:u w:val="single"/>
        </w:rPr>
        <w:t>Disclaimer</w:t>
      </w:r>
      <w:proofErr w:type="gramStart"/>
      <w:r w:rsidRPr="00DA7D17">
        <w:rPr>
          <w:rFonts w:asciiTheme="minorHAnsi" w:hAnsiTheme="minorHAnsi" w:cstheme="minorHAnsi"/>
          <w:color w:val="FF0000"/>
          <w:sz w:val="22"/>
          <w:szCs w:val="22"/>
          <w:u w:val="single"/>
        </w:rPr>
        <w:t>:</w:t>
      </w:r>
      <w:r w:rsidRPr="00DA7D17">
        <w:rPr>
          <w:rStyle w:val="contentcontrolboundarysink"/>
          <w:rFonts w:asciiTheme="minorHAnsi" w:hAnsiTheme="minorHAnsi" w:cstheme="minorHAnsi"/>
          <w:color w:val="FF0000"/>
          <w:sz w:val="22"/>
          <w:szCs w:val="22"/>
          <w:u w:val="single"/>
        </w:rPr>
        <w:t xml:space="preserve"> </w:t>
      </w:r>
      <w:r w:rsidR="001C336D" w:rsidRPr="001C336D">
        <w:t xml:space="preserve"> </w:t>
      </w:r>
      <w:r w:rsidR="001C336D" w:rsidRPr="001C336D">
        <w:rPr>
          <w:rStyle w:val="contentcontrolboundarysink"/>
          <w:rFonts w:asciiTheme="minorHAnsi" w:hAnsiTheme="minorHAnsi" w:cstheme="minorHAnsi"/>
          <w:color w:val="FF0000"/>
          <w:sz w:val="22"/>
          <w:szCs w:val="22"/>
          <w:u w:val="single"/>
        </w:rPr>
        <w:t>Unless</w:t>
      </w:r>
      <w:proofErr w:type="gramEnd"/>
      <w:r w:rsidR="001C336D" w:rsidRPr="001C336D">
        <w:rPr>
          <w:rStyle w:val="contentcontrolboundarysink"/>
          <w:rFonts w:asciiTheme="minorHAnsi" w:hAnsiTheme="minorHAnsi" w:cstheme="minorHAnsi"/>
          <w:color w:val="FF0000"/>
          <w:sz w:val="22"/>
          <w:szCs w:val="22"/>
          <w:u w:val="single"/>
        </w:rPr>
        <w:t xml:space="preserve"> you or your institution have an active confidentiality agreement in place with Kura Oncology that covers the content of this ISS application, such content shall not be considered confidential information.</w:t>
      </w:r>
      <w:r w:rsidR="001C336D">
        <w:rPr>
          <w:rStyle w:val="contentcontrolboundarysink"/>
          <w:rFonts w:asciiTheme="minorHAnsi" w:hAnsiTheme="minorHAnsi" w:cstheme="minorHAnsi"/>
          <w:color w:val="FF0000"/>
          <w:sz w:val="22"/>
          <w:szCs w:val="22"/>
          <w:u w:val="single"/>
        </w:rPr>
        <w:t xml:space="preserve">  </w:t>
      </w:r>
    </w:p>
    <w:p w14:paraId="0D47A825" w14:textId="77777777" w:rsidR="001C336D" w:rsidRDefault="001C336D" w:rsidP="00146A16">
      <w:pPr>
        <w:pStyle w:val="paragraph"/>
        <w:spacing w:before="0" w:beforeAutospacing="0" w:after="0" w:afterAutospacing="0"/>
        <w:jc w:val="both"/>
        <w:textAlignment w:val="baseline"/>
        <w:rPr>
          <w:rStyle w:val="contentcontrolboundarysink"/>
          <w:rFonts w:asciiTheme="minorHAnsi" w:hAnsiTheme="minorHAnsi" w:cstheme="minorHAnsi"/>
          <w:color w:val="FF0000"/>
          <w:sz w:val="22"/>
          <w:szCs w:val="22"/>
          <w:u w:val="single"/>
        </w:rPr>
      </w:pPr>
    </w:p>
    <w:p w14:paraId="11C90B0D" w14:textId="76D2BA72" w:rsidR="00146A16" w:rsidRPr="00DA7D17" w:rsidRDefault="00146A16" w:rsidP="00146A16">
      <w:pPr>
        <w:pStyle w:val="paragraph"/>
        <w:spacing w:before="0" w:beforeAutospacing="0" w:after="0" w:afterAutospacing="0"/>
        <w:jc w:val="both"/>
        <w:textAlignment w:val="baseline"/>
        <w:rPr>
          <w:rFonts w:asciiTheme="minorHAnsi" w:hAnsiTheme="minorHAnsi" w:cstheme="minorHAnsi"/>
          <w:color w:val="FF0000"/>
          <w:sz w:val="22"/>
          <w:szCs w:val="22"/>
          <w:u w:val="single"/>
        </w:rPr>
      </w:pPr>
      <w:r w:rsidRPr="00DA7D17">
        <w:rPr>
          <w:rStyle w:val="normaltextrun"/>
          <w:rFonts w:asciiTheme="minorHAnsi" w:hAnsiTheme="minorHAnsi" w:cstheme="minorHAnsi"/>
          <w:color w:val="FF0000"/>
          <w:sz w:val="22"/>
          <w:szCs w:val="22"/>
          <w:u w:val="single"/>
        </w:rPr>
        <w:t>Kura Oncology will consider providing support for studies:</w:t>
      </w:r>
      <w:r w:rsidRPr="00DA7D17">
        <w:rPr>
          <w:rStyle w:val="eop"/>
          <w:rFonts w:asciiTheme="minorHAnsi" w:hAnsiTheme="minorHAnsi" w:cstheme="minorHAnsi"/>
          <w:color w:val="FF0000"/>
          <w:sz w:val="22"/>
          <w:szCs w:val="22"/>
          <w:u w:val="single"/>
        </w:rPr>
        <w:t> </w:t>
      </w:r>
    </w:p>
    <w:p w14:paraId="68B9B3F5" w14:textId="77777777" w:rsidR="00146A16" w:rsidRPr="00DA7D17" w:rsidRDefault="00146A16" w:rsidP="00146A16">
      <w:pPr>
        <w:pStyle w:val="paragraph"/>
        <w:spacing w:before="0" w:beforeAutospacing="0" w:after="0" w:afterAutospacing="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eop"/>
          <w:rFonts w:asciiTheme="minorHAnsi" w:hAnsiTheme="minorHAnsi" w:cstheme="minorHAnsi"/>
          <w:sz w:val="22"/>
          <w:szCs w:val="22"/>
        </w:rPr>
        <w:t> </w:t>
      </w:r>
    </w:p>
    <w:p w14:paraId="3739ADB9" w14:textId="566999E7" w:rsidR="00146A16" w:rsidRPr="00DA7D17" w:rsidRDefault="00146A16" w:rsidP="00146A16">
      <w:pPr>
        <w:pStyle w:val="paragraph"/>
        <w:spacing w:before="0" w:beforeAutospacing="0" w:after="0" w:afterAutospacing="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normaltextrun"/>
          <w:rFonts w:asciiTheme="minorHAnsi" w:hAnsiTheme="minorHAnsi" w:cstheme="minorHAnsi"/>
          <w:sz w:val="22"/>
          <w:szCs w:val="22"/>
        </w:rPr>
        <w:t xml:space="preserve">1) that will be conducted at </w:t>
      </w:r>
      <w:r w:rsidR="007530B9">
        <w:rPr>
          <w:rStyle w:val="normaltextrun"/>
          <w:rFonts w:asciiTheme="minorHAnsi" w:hAnsiTheme="minorHAnsi" w:cstheme="minorHAnsi"/>
          <w:sz w:val="22"/>
          <w:szCs w:val="22"/>
        </w:rPr>
        <w:t xml:space="preserve">one or more </w:t>
      </w:r>
      <w:r w:rsidRPr="00DA7D17">
        <w:rPr>
          <w:rStyle w:val="normaltextrun"/>
          <w:rFonts w:asciiTheme="minorHAnsi" w:hAnsiTheme="minorHAnsi" w:cstheme="minorHAnsi"/>
          <w:sz w:val="22"/>
          <w:szCs w:val="22"/>
        </w:rPr>
        <w:t xml:space="preserve">institutions with adequate resources to conduct the study in a timely fashion; and </w:t>
      </w:r>
      <w:r w:rsidRPr="00DA7D17">
        <w:rPr>
          <w:rStyle w:val="eop"/>
          <w:rFonts w:asciiTheme="minorHAnsi" w:hAnsiTheme="minorHAnsi" w:cstheme="minorHAnsi"/>
          <w:sz w:val="22"/>
          <w:szCs w:val="22"/>
        </w:rPr>
        <w:t> </w:t>
      </w:r>
    </w:p>
    <w:p w14:paraId="3ACA6561" w14:textId="77777777" w:rsidR="00146A16" w:rsidRPr="00DA7D17" w:rsidRDefault="00146A16" w:rsidP="00146A16">
      <w:pPr>
        <w:pStyle w:val="paragraph"/>
        <w:spacing w:before="0" w:beforeAutospacing="0" w:after="0" w:afterAutospacing="0"/>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eop"/>
          <w:rFonts w:asciiTheme="minorHAnsi" w:hAnsiTheme="minorHAnsi" w:cstheme="minorHAnsi"/>
          <w:sz w:val="22"/>
          <w:szCs w:val="22"/>
        </w:rPr>
        <w:t> </w:t>
      </w:r>
    </w:p>
    <w:p w14:paraId="01A0058C" w14:textId="65125134" w:rsidR="00146A16" w:rsidRPr="00DA7D17" w:rsidRDefault="00146A16" w:rsidP="00146A16">
      <w:pPr>
        <w:pStyle w:val="paragraph"/>
        <w:spacing w:before="0" w:beforeAutospacing="0" w:after="0" w:afterAutospacing="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normaltextrun"/>
          <w:rFonts w:asciiTheme="minorHAnsi" w:hAnsiTheme="minorHAnsi" w:cstheme="minorHAnsi"/>
          <w:sz w:val="22"/>
          <w:szCs w:val="22"/>
        </w:rPr>
        <w:t xml:space="preserve">2) </w:t>
      </w:r>
      <w:r w:rsidR="00841886">
        <w:rPr>
          <w:rStyle w:val="normaltextrun"/>
          <w:rFonts w:asciiTheme="minorHAnsi" w:hAnsiTheme="minorHAnsi" w:cstheme="minorHAnsi"/>
          <w:sz w:val="22"/>
          <w:szCs w:val="22"/>
        </w:rPr>
        <w:t>that</w:t>
      </w:r>
      <w:r w:rsidR="007530B9">
        <w:rPr>
          <w:rStyle w:val="normaltextrun"/>
          <w:rFonts w:asciiTheme="minorHAnsi" w:hAnsiTheme="minorHAnsi" w:cstheme="minorHAnsi"/>
          <w:sz w:val="22"/>
          <w:szCs w:val="22"/>
        </w:rPr>
        <w:t xml:space="preserve"> will be overseen by</w:t>
      </w:r>
      <w:r w:rsidR="007530B9" w:rsidRPr="00DA7D17">
        <w:rPr>
          <w:rStyle w:val="normaltextrun"/>
          <w:rFonts w:asciiTheme="minorHAnsi" w:hAnsiTheme="minorHAnsi" w:cstheme="minorHAnsi"/>
          <w:sz w:val="22"/>
          <w:szCs w:val="22"/>
        </w:rPr>
        <w:t xml:space="preserve"> </w:t>
      </w:r>
      <w:r w:rsidRPr="00DA7D17">
        <w:rPr>
          <w:rStyle w:val="normaltextrun"/>
          <w:rFonts w:asciiTheme="minorHAnsi" w:hAnsiTheme="minorHAnsi" w:cstheme="minorHAnsi"/>
          <w:sz w:val="22"/>
          <w:szCs w:val="22"/>
        </w:rPr>
        <w:t xml:space="preserve">an </w:t>
      </w:r>
      <w:r w:rsidR="007530B9">
        <w:rPr>
          <w:rStyle w:val="normaltextrun"/>
          <w:rFonts w:asciiTheme="minorHAnsi" w:hAnsiTheme="minorHAnsi" w:cstheme="minorHAnsi"/>
          <w:sz w:val="22"/>
          <w:szCs w:val="22"/>
        </w:rPr>
        <w:t>i</w:t>
      </w:r>
      <w:r w:rsidRPr="00DA7D17">
        <w:rPr>
          <w:rStyle w:val="normaltextrun"/>
          <w:rFonts w:asciiTheme="minorHAnsi" w:hAnsiTheme="minorHAnsi" w:cstheme="minorHAnsi"/>
          <w:sz w:val="22"/>
          <w:szCs w:val="22"/>
        </w:rPr>
        <w:t xml:space="preserve">nvestigator </w:t>
      </w:r>
      <w:r w:rsidR="007530B9">
        <w:rPr>
          <w:rStyle w:val="normaltextrun"/>
          <w:rFonts w:asciiTheme="minorHAnsi" w:hAnsiTheme="minorHAnsi" w:cstheme="minorHAnsi"/>
          <w:sz w:val="22"/>
          <w:szCs w:val="22"/>
        </w:rPr>
        <w:t>who</w:t>
      </w:r>
      <w:r w:rsidR="007530B9" w:rsidRPr="00DA7D17">
        <w:rPr>
          <w:rStyle w:val="normaltextrun"/>
          <w:rFonts w:asciiTheme="minorHAnsi" w:hAnsiTheme="minorHAnsi" w:cstheme="minorHAnsi"/>
          <w:sz w:val="22"/>
          <w:szCs w:val="22"/>
        </w:rPr>
        <w:t xml:space="preserve"> </w:t>
      </w:r>
      <w:r w:rsidRPr="00DA7D17">
        <w:rPr>
          <w:rStyle w:val="normaltextrun"/>
          <w:rFonts w:asciiTheme="minorHAnsi" w:hAnsiTheme="minorHAnsi" w:cstheme="minorHAnsi"/>
          <w:sz w:val="22"/>
          <w:szCs w:val="22"/>
        </w:rPr>
        <w:t xml:space="preserve">will be responsible for all Sponsor and Investigator obligations for the initiation, conduct, and completion of the study.  </w:t>
      </w:r>
      <w:r w:rsidRPr="00DA7D17">
        <w:rPr>
          <w:rStyle w:val="eop"/>
          <w:rFonts w:asciiTheme="minorHAnsi" w:hAnsiTheme="minorHAnsi" w:cstheme="minorHAnsi"/>
          <w:sz w:val="22"/>
          <w:szCs w:val="22"/>
        </w:rPr>
        <w:t> </w:t>
      </w:r>
    </w:p>
    <w:p w14:paraId="73016E06" w14:textId="77777777" w:rsidR="00146A16" w:rsidRPr="00DA7D17" w:rsidRDefault="00146A16" w:rsidP="00146A16">
      <w:pPr>
        <w:pStyle w:val="paragraph"/>
        <w:spacing w:before="0" w:beforeAutospacing="0" w:after="0" w:afterAutospacing="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eop"/>
          <w:rFonts w:asciiTheme="minorHAnsi" w:hAnsiTheme="minorHAnsi" w:cstheme="minorHAnsi"/>
          <w:sz w:val="22"/>
          <w:szCs w:val="22"/>
        </w:rPr>
        <w:t> </w:t>
      </w:r>
    </w:p>
    <w:p w14:paraId="6AA48444" w14:textId="7833855E" w:rsidR="00146A16" w:rsidRDefault="00146A16" w:rsidP="00146A16">
      <w:pPr>
        <w:pStyle w:val="paragraph"/>
        <w:spacing w:before="0" w:beforeAutospacing="0" w:after="0" w:afterAutospacing="0"/>
        <w:jc w:val="both"/>
        <w:textAlignment w:val="baseline"/>
        <w:rPr>
          <w:rStyle w:val="eop"/>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normaltextrun"/>
          <w:rFonts w:asciiTheme="minorHAnsi" w:hAnsiTheme="minorHAnsi" w:cstheme="minorHAnsi"/>
          <w:sz w:val="22"/>
          <w:szCs w:val="22"/>
        </w:rPr>
        <w:t xml:space="preserve">It will be the investigator’s responsibility to follow their internal review and approval process as well as all applicable laws, regulations, and </w:t>
      </w:r>
      <w:proofErr w:type="spellStart"/>
      <w:r w:rsidRPr="00DA7D17">
        <w:rPr>
          <w:rStyle w:val="normaltextrun"/>
          <w:rFonts w:asciiTheme="minorHAnsi" w:hAnsiTheme="minorHAnsi" w:cstheme="minorHAnsi"/>
          <w:sz w:val="22"/>
          <w:szCs w:val="22"/>
        </w:rPr>
        <w:t>guidances</w:t>
      </w:r>
      <w:proofErr w:type="spellEnd"/>
      <w:r w:rsidRPr="00DA7D17">
        <w:rPr>
          <w:rStyle w:val="normaltextrun"/>
          <w:rFonts w:asciiTheme="minorHAnsi" w:hAnsiTheme="minorHAnsi" w:cstheme="minorHAnsi"/>
          <w:sz w:val="22"/>
          <w:szCs w:val="22"/>
        </w:rPr>
        <w:t xml:space="preserve"> that may apply to the study. </w:t>
      </w:r>
      <w:r w:rsidRPr="00DA7D17">
        <w:rPr>
          <w:rStyle w:val="eop"/>
          <w:rFonts w:asciiTheme="minorHAnsi" w:hAnsiTheme="minorHAnsi" w:cstheme="minorHAnsi"/>
          <w:sz w:val="22"/>
          <w:szCs w:val="22"/>
        </w:rPr>
        <w:t> </w:t>
      </w:r>
      <w:r w:rsidRPr="00DA7D17">
        <w:rPr>
          <w:rStyle w:val="normaltextrun"/>
          <w:rFonts w:asciiTheme="minorHAnsi" w:hAnsiTheme="minorHAnsi" w:cstheme="minorHAnsi"/>
          <w:sz w:val="22"/>
          <w:szCs w:val="22"/>
        </w:rPr>
        <w:t xml:space="preserve">Additionally, the </w:t>
      </w:r>
      <w:r w:rsidR="00E60E0B">
        <w:rPr>
          <w:rStyle w:val="normaltextrun"/>
          <w:rFonts w:asciiTheme="minorHAnsi" w:hAnsiTheme="minorHAnsi" w:cstheme="minorHAnsi"/>
          <w:sz w:val="22"/>
          <w:szCs w:val="22"/>
        </w:rPr>
        <w:t>i</w:t>
      </w:r>
      <w:r w:rsidRPr="00DA7D17">
        <w:rPr>
          <w:rStyle w:val="normaltextrun"/>
          <w:rFonts w:asciiTheme="minorHAnsi" w:hAnsiTheme="minorHAnsi" w:cstheme="minorHAnsi"/>
          <w:sz w:val="22"/>
          <w:szCs w:val="22"/>
        </w:rPr>
        <w:t xml:space="preserve">nvestigator will be responsible for managing: </w:t>
      </w:r>
      <w:r w:rsidRPr="00DA7D17">
        <w:rPr>
          <w:rStyle w:val="eop"/>
          <w:rFonts w:asciiTheme="minorHAnsi" w:hAnsiTheme="minorHAnsi" w:cstheme="minorHAnsi"/>
          <w:sz w:val="22"/>
          <w:szCs w:val="22"/>
        </w:rPr>
        <w:t> </w:t>
      </w:r>
    </w:p>
    <w:p w14:paraId="3906E882" w14:textId="77777777" w:rsidR="009C71A9" w:rsidRPr="00DA7D17" w:rsidRDefault="009C71A9" w:rsidP="00146A16">
      <w:pPr>
        <w:pStyle w:val="paragraph"/>
        <w:spacing w:before="0" w:beforeAutospacing="0" w:after="0" w:afterAutospacing="0"/>
        <w:jc w:val="both"/>
        <w:textAlignment w:val="baseline"/>
        <w:rPr>
          <w:rFonts w:asciiTheme="minorHAnsi" w:hAnsiTheme="minorHAnsi" w:cstheme="minorHAnsi"/>
          <w:sz w:val="22"/>
          <w:szCs w:val="22"/>
        </w:rPr>
      </w:pPr>
    </w:p>
    <w:p w14:paraId="44731565" w14:textId="77777777" w:rsidR="00146A16" w:rsidRPr="00DA7D17" w:rsidRDefault="00146A16" w:rsidP="00146A16">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normaltextrun"/>
          <w:rFonts w:asciiTheme="minorHAnsi" w:hAnsiTheme="minorHAnsi" w:cstheme="minorHAnsi"/>
          <w:sz w:val="22"/>
          <w:szCs w:val="22"/>
        </w:rPr>
        <w:t xml:space="preserve">Compliance with all applicable laws and regulations </w:t>
      </w:r>
      <w:r w:rsidRPr="00DA7D17">
        <w:rPr>
          <w:rStyle w:val="eop"/>
          <w:rFonts w:asciiTheme="minorHAnsi" w:hAnsiTheme="minorHAnsi" w:cstheme="minorHAnsi"/>
          <w:sz w:val="22"/>
          <w:szCs w:val="22"/>
        </w:rPr>
        <w:t> </w:t>
      </w:r>
    </w:p>
    <w:p w14:paraId="0E08A4BA" w14:textId="6B905E95" w:rsidR="00146A16" w:rsidRPr="00DA7D17" w:rsidRDefault="00146A16" w:rsidP="00146A16">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009C71A9">
        <w:rPr>
          <w:rStyle w:val="normaltextrun"/>
          <w:rFonts w:asciiTheme="minorHAnsi" w:hAnsiTheme="minorHAnsi" w:cstheme="minorHAnsi"/>
          <w:sz w:val="22"/>
          <w:szCs w:val="22"/>
        </w:rPr>
        <w:t>Adherence to</w:t>
      </w:r>
      <w:r w:rsidR="009C71A9" w:rsidRPr="00DA7D17">
        <w:rPr>
          <w:rStyle w:val="normaltextrun"/>
          <w:rFonts w:asciiTheme="minorHAnsi" w:hAnsiTheme="minorHAnsi" w:cstheme="minorHAnsi"/>
          <w:sz w:val="22"/>
          <w:szCs w:val="22"/>
        </w:rPr>
        <w:t xml:space="preserve"> </w:t>
      </w:r>
      <w:r w:rsidRPr="00DA7D17">
        <w:rPr>
          <w:rStyle w:val="normaltextrun"/>
          <w:rFonts w:asciiTheme="minorHAnsi" w:hAnsiTheme="minorHAnsi" w:cstheme="minorHAnsi"/>
          <w:sz w:val="22"/>
          <w:szCs w:val="22"/>
        </w:rPr>
        <w:t>Good Clinical Practice (GCP)</w:t>
      </w:r>
      <w:r w:rsidRPr="00DA7D17">
        <w:rPr>
          <w:rStyle w:val="eop"/>
          <w:rFonts w:asciiTheme="minorHAnsi" w:hAnsiTheme="minorHAnsi" w:cstheme="minorHAnsi"/>
          <w:sz w:val="22"/>
          <w:szCs w:val="22"/>
        </w:rPr>
        <w:t> </w:t>
      </w:r>
    </w:p>
    <w:p w14:paraId="7CA42FA9" w14:textId="77777777" w:rsidR="00146A16" w:rsidRPr="00DA7D17" w:rsidRDefault="00146A16" w:rsidP="00146A16">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normaltextrun"/>
          <w:rFonts w:asciiTheme="minorHAnsi" w:hAnsiTheme="minorHAnsi" w:cstheme="minorHAnsi"/>
          <w:sz w:val="22"/>
          <w:szCs w:val="22"/>
        </w:rPr>
        <w:t>Adverse Event Reporting</w:t>
      </w:r>
      <w:r w:rsidRPr="00DA7D17">
        <w:rPr>
          <w:rStyle w:val="eop"/>
          <w:rFonts w:asciiTheme="minorHAnsi" w:hAnsiTheme="minorHAnsi" w:cstheme="minorHAnsi"/>
          <w:sz w:val="22"/>
          <w:szCs w:val="22"/>
        </w:rPr>
        <w:t> </w:t>
      </w:r>
    </w:p>
    <w:p w14:paraId="41C55A29" w14:textId="1C8968A7" w:rsidR="00146A16" w:rsidRPr="00DA7D17" w:rsidRDefault="00146A16" w:rsidP="65824CCC">
      <w:pPr>
        <w:pStyle w:val="paragraph"/>
        <w:numPr>
          <w:ilvl w:val="0"/>
          <w:numId w:val="1"/>
        </w:numPr>
        <w:spacing w:before="0" w:beforeAutospacing="0" w:after="0" w:afterAutospacing="0"/>
        <w:ind w:left="1080" w:firstLine="0"/>
        <w:jc w:val="both"/>
        <w:textAlignment w:val="baseline"/>
        <w:rPr>
          <w:rFonts w:asciiTheme="minorHAnsi" w:hAnsiTheme="minorHAnsi" w:cstheme="minorBidi"/>
          <w:sz w:val="22"/>
          <w:szCs w:val="22"/>
        </w:rPr>
      </w:pPr>
      <w:r w:rsidRPr="65824CCC">
        <w:rPr>
          <w:rStyle w:val="contentcontrolboundarysink"/>
          <w:rFonts w:asciiTheme="minorHAnsi" w:hAnsiTheme="minorHAnsi" w:cstheme="minorBidi"/>
          <w:sz w:val="22"/>
          <w:szCs w:val="22"/>
        </w:rPr>
        <w:t>​</w:t>
      </w:r>
      <w:r w:rsidRPr="65824CCC">
        <w:rPr>
          <w:rStyle w:val="normaltextrun"/>
          <w:rFonts w:asciiTheme="minorHAnsi" w:hAnsiTheme="minorHAnsi" w:cstheme="minorBidi"/>
          <w:sz w:val="22"/>
          <w:szCs w:val="22"/>
        </w:rPr>
        <w:t>All Regulatory Filing</w:t>
      </w:r>
      <w:r w:rsidR="25C5E278" w:rsidRPr="65824CCC">
        <w:rPr>
          <w:rStyle w:val="normaltextrun"/>
          <w:rFonts w:asciiTheme="minorHAnsi" w:hAnsiTheme="minorHAnsi" w:cstheme="minorBidi"/>
          <w:sz w:val="22"/>
          <w:szCs w:val="22"/>
        </w:rPr>
        <w:t>s</w:t>
      </w:r>
      <w:r w:rsidRPr="65824CCC">
        <w:rPr>
          <w:rStyle w:val="normaltextrun"/>
          <w:rFonts w:asciiTheme="minorHAnsi" w:hAnsiTheme="minorHAnsi" w:cstheme="minorBidi"/>
          <w:sz w:val="22"/>
          <w:szCs w:val="22"/>
        </w:rPr>
        <w:t xml:space="preserve"> (e.g.</w:t>
      </w:r>
      <w:r w:rsidR="36043631" w:rsidRPr="65824CCC">
        <w:rPr>
          <w:rStyle w:val="normaltextrun"/>
          <w:rFonts w:asciiTheme="minorHAnsi" w:hAnsiTheme="minorHAnsi" w:cstheme="minorBidi"/>
          <w:sz w:val="22"/>
          <w:szCs w:val="22"/>
        </w:rPr>
        <w:t>,</w:t>
      </w:r>
      <w:r w:rsidRPr="65824CCC">
        <w:rPr>
          <w:rStyle w:val="normaltextrun"/>
          <w:rFonts w:asciiTheme="minorHAnsi" w:hAnsiTheme="minorHAnsi" w:cstheme="minorBidi"/>
          <w:sz w:val="22"/>
          <w:szCs w:val="22"/>
        </w:rPr>
        <w:t xml:space="preserve"> ClinicalTrial.gov)</w:t>
      </w:r>
      <w:r w:rsidRPr="65824CCC">
        <w:rPr>
          <w:rStyle w:val="eop"/>
          <w:rFonts w:asciiTheme="minorHAnsi" w:hAnsiTheme="minorHAnsi" w:cstheme="minorBidi"/>
          <w:sz w:val="22"/>
          <w:szCs w:val="22"/>
        </w:rPr>
        <w:t> </w:t>
      </w:r>
    </w:p>
    <w:p w14:paraId="4B20A2CC" w14:textId="77777777" w:rsidR="00146A16" w:rsidRPr="00DA7D17" w:rsidRDefault="00146A16" w:rsidP="00146A16">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normaltextrun"/>
          <w:rFonts w:asciiTheme="minorHAnsi" w:hAnsiTheme="minorHAnsi" w:cstheme="minorHAnsi"/>
          <w:sz w:val="22"/>
          <w:szCs w:val="22"/>
        </w:rPr>
        <w:t>Study Drug Management</w:t>
      </w:r>
      <w:r w:rsidRPr="00DA7D17">
        <w:rPr>
          <w:rStyle w:val="eop"/>
          <w:rFonts w:asciiTheme="minorHAnsi" w:hAnsiTheme="minorHAnsi" w:cstheme="minorHAnsi"/>
          <w:sz w:val="22"/>
          <w:szCs w:val="22"/>
        </w:rPr>
        <w:t> </w:t>
      </w:r>
    </w:p>
    <w:p w14:paraId="3E124606" w14:textId="0F6BE00A" w:rsidR="00146A16" w:rsidRPr="00DA7D17" w:rsidRDefault="00146A16" w:rsidP="00146A16">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normaltextrun"/>
          <w:rFonts w:asciiTheme="minorHAnsi" w:hAnsiTheme="minorHAnsi" w:cstheme="minorHAnsi"/>
          <w:sz w:val="22"/>
          <w:szCs w:val="22"/>
        </w:rPr>
        <w:t>Detailed Invoice Submission</w:t>
      </w:r>
      <w:r w:rsidR="009C71A9">
        <w:rPr>
          <w:rStyle w:val="normaltextrun"/>
          <w:rFonts w:asciiTheme="minorHAnsi" w:hAnsiTheme="minorHAnsi" w:cstheme="minorHAnsi"/>
          <w:sz w:val="22"/>
          <w:szCs w:val="22"/>
        </w:rPr>
        <w:t>s</w:t>
      </w:r>
      <w:r w:rsidRPr="00DA7D17">
        <w:rPr>
          <w:rStyle w:val="normaltextrun"/>
          <w:rFonts w:asciiTheme="minorHAnsi" w:hAnsiTheme="minorHAnsi" w:cstheme="minorHAnsi"/>
          <w:sz w:val="22"/>
          <w:szCs w:val="22"/>
        </w:rPr>
        <w:t xml:space="preserve"> </w:t>
      </w:r>
      <w:r w:rsidRPr="00DA7D17">
        <w:rPr>
          <w:rStyle w:val="eop"/>
          <w:rFonts w:asciiTheme="minorHAnsi" w:hAnsiTheme="minorHAnsi" w:cstheme="minorHAnsi"/>
          <w:sz w:val="22"/>
          <w:szCs w:val="22"/>
        </w:rPr>
        <w:t> </w:t>
      </w:r>
    </w:p>
    <w:p w14:paraId="5E152CD1" w14:textId="67FB90D0" w:rsidR="00146A16" w:rsidRPr="00DA7D17" w:rsidRDefault="00146A16" w:rsidP="3BA66B3C">
      <w:pPr>
        <w:pStyle w:val="paragraph"/>
        <w:numPr>
          <w:ilvl w:val="0"/>
          <w:numId w:val="1"/>
        </w:numPr>
        <w:spacing w:before="0" w:beforeAutospacing="0" w:after="0" w:afterAutospacing="0"/>
        <w:ind w:left="1080" w:firstLine="0"/>
        <w:jc w:val="both"/>
        <w:textAlignment w:val="baseline"/>
        <w:rPr>
          <w:rFonts w:asciiTheme="minorHAnsi" w:hAnsiTheme="minorHAnsi" w:cstheme="minorBidi"/>
          <w:sz w:val="22"/>
          <w:szCs w:val="22"/>
        </w:rPr>
      </w:pPr>
      <w:r w:rsidRPr="1F416096">
        <w:rPr>
          <w:rStyle w:val="contentcontrolboundarysink"/>
          <w:rFonts w:asciiTheme="minorHAnsi" w:hAnsiTheme="minorHAnsi" w:cstheme="minorBidi"/>
          <w:sz w:val="22"/>
          <w:szCs w:val="22"/>
        </w:rPr>
        <w:t>​</w:t>
      </w:r>
      <w:r w:rsidRPr="1F416096">
        <w:rPr>
          <w:rStyle w:val="normaltextrun"/>
          <w:rFonts w:asciiTheme="minorHAnsi" w:hAnsiTheme="minorHAnsi" w:cstheme="minorBidi"/>
          <w:sz w:val="22"/>
          <w:szCs w:val="22"/>
        </w:rPr>
        <w:t xml:space="preserve">Quarterly Updates to Kura Oncology </w:t>
      </w:r>
      <w:r w:rsidRPr="1F416096">
        <w:rPr>
          <w:rStyle w:val="eop"/>
          <w:rFonts w:asciiTheme="minorHAnsi" w:hAnsiTheme="minorHAnsi" w:cstheme="minorBidi"/>
          <w:sz w:val="22"/>
          <w:szCs w:val="22"/>
        </w:rPr>
        <w:t> </w:t>
      </w:r>
    </w:p>
    <w:p w14:paraId="6D65498E" w14:textId="77777777" w:rsidR="00146A16" w:rsidRPr="00DA7D17" w:rsidRDefault="00146A16" w:rsidP="371D3A10">
      <w:pPr>
        <w:pStyle w:val="paragraph"/>
        <w:numPr>
          <w:ilvl w:val="0"/>
          <w:numId w:val="1"/>
        </w:numPr>
        <w:spacing w:before="0" w:beforeAutospacing="0" w:after="0" w:afterAutospacing="0"/>
        <w:ind w:left="1080" w:firstLine="0"/>
        <w:jc w:val="both"/>
        <w:textAlignment w:val="baseline"/>
        <w:rPr>
          <w:rFonts w:asciiTheme="minorHAnsi" w:hAnsiTheme="minorHAnsi" w:cstheme="minorBidi"/>
          <w:sz w:val="22"/>
          <w:szCs w:val="22"/>
        </w:rPr>
      </w:pPr>
      <w:r w:rsidRPr="371D3A10">
        <w:rPr>
          <w:rStyle w:val="contentcontrolboundarysink"/>
          <w:rFonts w:asciiTheme="minorHAnsi" w:hAnsiTheme="minorHAnsi" w:cstheme="minorBidi"/>
          <w:sz w:val="22"/>
          <w:szCs w:val="22"/>
        </w:rPr>
        <w:t>​</w:t>
      </w:r>
      <w:r w:rsidRPr="371D3A10">
        <w:rPr>
          <w:rStyle w:val="normaltextrun"/>
          <w:rFonts w:asciiTheme="minorHAnsi" w:hAnsiTheme="minorHAnsi" w:cstheme="minorBidi"/>
          <w:sz w:val="22"/>
          <w:szCs w:val="22"/>
        </w:rPr>
        <w:t>Data Analysis and Manuscript Development and Submission</w:t>
      </w:r>
      <w:r w:rsidRPr="371D3A10">
        <w:rPr>
          <w:rStyle w:val="eop"/>
          <w:rFonts w:asciiTheme="minorHAnsi" w:hAnsiTheme="minorHAnsi" w:cstheme="minorBidi"/>
          <w:sz w:val="22"/>
          <w:szCs w:val="22"/>
        </w:rPr>
        <w:t> </w:t>
      </w:r>
    </w:p>
    <w:p w14:paraId="61C3C18C" w14:textId="77777777" w:rsidR="00146A16" w:rsidRPr="00DA7D17" w:rsidRDefault="00146A16" w:rsidP="00146A16">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normaltextrun"/>
          <w:rFonts w:asciiTheme="minorHAnsi" w:hAnsiTheme="minorHAnsi" w:cstheme="minorHAnsi"/>
          <w:sz w:val="22"/>
          <w:szCs w:val="22"/>
        </w:rPr>
        <w:t>Animal Care and Use Committee (ACUC)</w:t>
      </w:r>
      <w:r w:rsidRPr="00DA7D17">
        <w:rPr>
          <w:rStyle w:val="eop"/>
          <w:rFonts w:asciiTheme="minorHAnsi" w:hAnsiTheme="minorHAnsi" w:cstheme="minorHAnsi"/>
          <w:sz w:val="22"/>
          <w:szCs w:val="22"/>
        </w:rPr>
        <w:t> </w:t>
      </w:r>
    </w:p>
    <w:p w14:paraId="2DE50688" w14:textId="77777777" w:rsidR="00146A16" w:rsidRPr="00DA7D17" w:rsidRDefault="00146A16" w:rsidP="00146A16">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DA7D17">
        <w:rPr>
          <w:rStyle w:val="contentcontrolboundarysink"/>
          <w:rFonts w:asciiTheme="minorHAnsi" w:hAnsiTheme="minorHAnsi" w:cstheme="minorHAnsi"/>
          <w:sz w:val="22"/>
          <w:szCs w:val="22"/>
        </w:rPr>
        <w:t>​</w:t>
      </w:r>
      <w:r w:rsidRPr="00DA7D17">
        <w:rPr>
          <w:rStyle w:val="normaltextrun"/>
          <w:rFonts w:asciiTheme="minorHAnsi" w:hAnsiTheme="minorHAnsi" w:cstheme="minorHAnsi"/>
          <w:sz w:val="22"/>
          <w:szCs w:val="22"/>
        </w:rPr>
        <w:t>Study Close-out</w:t>
      </w:r>
      <w:r w:rsidRPr="00DA7D17">
        <w:rPr>
          <w:rStyle w:val="contentcontrolboundarysink"/>
          <w:rFonts w:asciiTheme="minorHAnsi" w:hAnsiTheme="minorHAnsi" w:cstheme="minorHAnsi"/>
          <w:sz w:val="22"/>
          <w:szCs w:val="22"/>
        </w:rPr>
        <w:t>​</w:t>
      </w:r>
      <w:r w:rsidRPr="00DA7D17">
        <w:rPr>
          <w:rStyle w:val="eop"/>
          <w:rFonts w:asciiTheme="minorHAnsi" w:hAnsiTheme="minorHAnsi" w:cstheme="minorHAnsi"/>
          <w:sz w:val="22"/>
          <w:szCs w:val="22"/>
        </w:rPr>
        <w:t> </w:t>
      </w:r>
    </w:p>
    <w:p w14:paraId="159D8366" w14:textId="77777777" w:rsidR="00022495" w:rsidRDefault="00022495">
      <w:pPr>
        <w:rPr>
          <w:rFonts w:cstheme="minorHAnsi"/>
        </w:rPr>
      </w:pPr>
    </w:p>
    <w:p w14:paraId="0B52B896" w14:textId="3FFADA82" w:rsidR="0063156D" w:rsidRPr="00022495" w:rsidRDefault="00022495">
      <w:pPr>
        <w:rPr>
          <w:rFonts w:cstheme="minorHAnsi"/>
          <w:b/>
          <w:bCs/>
        </w:rPr>
      </w:pPr>
      <w:r w:rsidRPr="00022495">
        <w:rPr>
          <w:rFonts w:cstheme="minorHAnsi"/>
          <w:b/>
          <w:bCs/>
        </w:rPr>
        <w:t>Section B: Contact and Funding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295"/>
      </w:tblGrid>
      <w:tr w:rsidR="00146A16" w:rsidRPr="00DA7D17" w14:paraId="02808971" w14:textId="77777777" w:rsidTr="1F416096">
        <w:trPr>
          <w:cantSplit/>
        </w:trPr>
        <w:tc>
          <w:tcPr>
            <w:tcW w:w="3240" w:type="dxa"/>
          </w:tcPr>
          <w:p w14:paraId="142AEAFF" w14:textId="029A9C4A" w:rsidR="00146A16" w:rsidRPr="00DA7D17" w:rsidRDefault="00146A16" w:rsidP="52C41D0F">
            <w:pPr>
              <w:pStyle w:val="SYNOPSIS"/>
              <w:rPr>
                <w:rFonts w:asciiTheme="minorHAnsi" w:hAnsiTheme="minorHAnsi" w:cstheme="minorBidi"/>
                <w:b/>
                <w:bCs/>
                <w:sz w:val="22"/>
                <w:szCs w:val="22"/>
              </w:rPr>
            </w:pPr>
            <w:r w:rsidRPr="52C41D0F">
              <w:rPr>
                <w:rFonts w:asciiTheme="minorHAnsi" w:hAnsiTheme="minorHAnsi" w:cstheme="minorBidi"/>
                <w:b/>
                <w:bCs/>
                <w:sz w:val="22"/>
                <w:szCs w:val="22"/>
              </w:rPr>
              <w:t xml:space="preserve">Protocol Title: </w:t>
            </w:r>
          </w:p>
        </w:tc>
        <w:tc>
          <w:tcPr>
            <w:tcW w:w="6295" w:type="dxa"/>
          </w:tcPr>
          <w:p w14:paraId="295D7C91" w14:textId="003BF7D8" w:rsidR="00146A16" w:rsidRPr="00022495" w:rsidRDefault="00146A1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 xml:space="preserve">[Insert the full title as it appears in the </w:t>
            </w:r>
            <w:r w:rsidR="00CE2C10">
              <w:rPr>
                <w:rFonts w:asciiTheme="minorHAnsi" w:hAnsiTheme="minorHAnsi" w:cstheme="minorHAnsi"/>
                <w:color w:val="417A84" w:themeColor="accent5" w:themeShade="BF"/>
                <w:sz w:val="22"/>
                <w:szCs w:val="22"/>
              </w:rPr>
              <w:t xml:space="preserve">proposed </w:t>
            </w:r>
            <w:r w:rsidRPr="00022495">
              <w:rPr>
                <w:rFonts w:asciiTheme="minorHAnsi" w:hAnsiTheme="minorHAnsi" w:cstheme="minorHAnsi"/>
                <w:color w:val="417A84" w:themeColor="accent5" w:themeShade="BF"/>
                <w:sz w:val="22"/>
                <w:szCs w:val="22"/>
              </w:rPr>
              <w:t>protocol.]</w:t>
            </w:r>
          </w:p>
        </w:tc>
      </w:tr>
      <w:tr w:rsidR="00527759" w:rsidRPr="00DA7D17" w14:paraId="0A48356C" w14:textId="77777777" w:rsidTr="1F416096">
        <w:trPr>
          <w:cantSplit/>
        </w:trPr>
        <w:tc>
          <w:tcPr>
            <w:tcW w:w="3240" w:type="dxa"/>
          </w:tcPr>
          <w:p w14:paraId="5DFE40AF" w14:textId="4C11F820" w:rsidR="00527759" w:rsidRDefault="06606478" w:rsidP="001B538E">
            <w:pPr>
              <w:pStyle w:val="SYNOPSIS"/>
              <w:rPr>
                <w:rFonts w:asciiTheme="minorHAnsi" w:hAnsiTheme="minorHAnsi" w:cstheme="minorBidi"/>
                <w:b/>
                <w:bCs/>
                <w:sz w:val="22"/>
                <w:szCs w:val="22"/>
              </w:rPr>
            </w:pPr>
            <w:r w:rsidRPr="52C41D0F">
              <w:rPr>
                <w:rFonts w:asciiTheme="minorHAnsi" w:hAnsiTheme="minorHAnsi" w:cstheme="minorBidi"/>
                <w:b/>
                <w:bCs/>
                <w:sz w:val="22"/>
                <w:szCs w:val="22"/>
              </w:rPr>
              <w:t>Study Drug Requested from Kura Oncology:</w:t>
            </w:r>
          </w:p>
        </w:tc>
        <w:tc>
          <w:tcPr>
            <w:tcW w:w="6295" w:type="dxa"/>
          </w:tcPr>
          <w:p w14:paraId="34B81835" w14:textId="7601209F" w:rsidR="00527759" w:rsidRDefault="00005FBA" w:rsidP="00E133B9">
            <w:pPr>
              <w:pStyle w:val="paragraph"/>
              <w:spacing w:before="0" w:beforeAutospacing="0" w:after="0" w:afterAutospacing="0"/>
              <w:rPr>
                <w:rStyle w:val="contentcontrolboundarysink"/>
                <w:rFonts w:asciiTheme="minorHAnsi" w:hAnsiTheme="minorHAnsi" w:cstheme="minorBidi"/>
                <w:color w:val="417A84" w:themeColor="accent5" w:themeShade="BF"/>
                <w:sz w:val="22"/>
                <w:szCs w:val="22"/>
              </w:rPr>
            </w:pPr>
            <w:r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Pr>
                <w:rFonts w:asciiTheme="minorHAnsi" w:hAnsiTheme="minorHAnsi" w:cstheme="minorHAnsi"/>
                <w:color w:val="417A84" w:themeColor="accent5" w:themeShade="BF"/>
                <w:sz w:val="22"/>
                <w:szCs w:val="22"/>
              </w:rPr>
              <w:t xml:space="preserve"> </w:t>
            </w:r>
            <w:proofErr w:type="gramStart"/>
            <w:r w:rsidR="394F2626" w:rsidRPr="52C41D0F">
              <w:rPr>
                <w:rStyle w:val="contentcontrolboundarysink"/>
                <w:rFonts w:asciiTheme="minorHAnsi" w:hAnsiTheme="minorHAnsi" w:cstheme="minorBidi"/>
                <w:color w:val="417A84" w:themeColor="accent5" w:themeShade="BF"/>
                <w:sz w:val="22"/>
                <w:szCs w:val="22"/>
              </w:rPr>
              <w:t>ziftomenib  ​</w:t>
            </w:r>
            <w:proofErr w:type="gramEnd"/>
            <w:r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394F2626" w:rsidRPr="52C41D0F">
              <w:rPr>
                <w:rStyle w:val="contentcontrolboundarysink"/>
                <w:rFonts w:asciiTheme="minorHAnsi" w:hAnsiTheme="minorHAnsi" w:cstheme="minorBidi"/>
                <w:color w:val="417A84" w:themeColor="accent5" w:themeShade="BF"/>
                <w:sz w:val="22"/>
                <w:szCs w:val="22"/>
              </w:rPr>
              <w:t xml:space="preserve"> other [please </w:t>
            </w:r>
            <w:proofErr w:type="gramStart"/>
            <w:r w:rsidR="394F2626" w:rsidRPr="52C41D0F">
              <w:rPr>
                <w:rStyle w:val="contentcontrolboundarysink"/>
                <w:rFonts w:asciiTheme="minorHAnsi" w:hAnsiTheme="minorHAnsi" w:cstheme="minorBidi"/>
                <w:color w:val="417A84" w:themeColor="accent5" w:themeShade="BF"/>
                <w:sz w:val="22"/>
                <w:szCs w:val="22"/>
              </w:rPr>
              <w:t>insert] __</w:t>
            </w:r>
            <w:proofErr w:type="gramEnd"/>
            <w:r w:rsidR="394F2626" w:rsidRPr="52C41D0F">
              <w:rPr>
                <w:rStyle w:val="contentcontrolboundarysink"/>
                <w:rFonts w:asciiTheme="minorHAnsi" w:hAnsiTheme="minorHAnsi" w:cstheme="minorBidi"/>
                <w:color w:val="417A84" w:themeColor="accent5" w:themeShade="BF"/>
                <w:sz w:val="22"/>
                <w:szCs w:val="22"/>
              </w:rPr>
              <w:t>_________________</w:t>
            </w:r>
          </w:p>
          <w:p w14:paraId="7E04694A" w14:textId="15A8EE2D" w:rsidR="00527759" w:rsidRDefault="00527759" w:rsidP="52C41D0F">
            <w:pPr>
              <w:pStyle w:val="SYNOPSIS"/>
              <w:rPr>
                <w:rFonts w:asciiTheme="minorHAnsi" w:hAnsiTheme="minorHAnsi" w:cstheme="minorBidi"/>
                <w:color w:val="417A84" w:themeColor="accent5" w:themeShade="BF"/>
                <w:sz w:val="22"/>
                <w:szCs w:val="22"/>
              </w:rPr>
            </w:pPr>
          </w:p>
        </w:tc>
      </w:tr>
      <w:tr w:rsidR="00146A16" w:rsidRPr="00DA7D17" w14:paraId="651316BA" w14:textId="77777777" w:rsidTr="1F416096">
        <w:trPr>
          <w:cantSplit/>
        </w:trPr>
        <w:tc>
          <w:tcPr>
            <w:tcW w:w="3240" w:type="dxa"/>
          </w:tcPr>
          <w:p w14:paraId="2354B5DA" w14:textId="77777777" w:rsidR="65824CCC" w:rsidRDefault="65824CCC" w:rsidP="65824CCC">
            <w:pPr>
              <w:pStyle w:val="SYNOPSIS"/>
              <w:rPr>
                <w:rFonts w:asciiTheme="minorHAnsi" w:hAnsiTheme="minorHAnsi" w:cstheme="minorBidi"/>
                <w:b/>
                <w:bCs/>
                <w:sz w:val="22"/>
                <w:szCs w:val="22"/>
              </w:rPr>
            </w:pPr>
            <w:r w:rsidRPr="65824CCC">
              <w:rPr>
                <w:rFonts w:asciiTheme="minorHAnsi" w:hAnsiTheme="minorHAnsi" w:cstheme="minorBidi"/>
                <w:b/>
                <w:bCs/>
                <w:sz w:val="22"/>
                <w:szCs w:val="22"/>
              </w:rPr>
              <w:t>Principal Investigator Name:</w:t>
            </w:r>
          </w:p>
        </w:tc>
        <w:tc>
          <w:tcPr>
            <w:tcW w:w="6295" w:type="dxa"/>
          </w:tcPr>
          <w:p w14:paraId="1C78EDFF" w14:textId="272D616B" w:rsidR="65824CCC" w:rsidRDefault="65824CCC" w:rsidP="65824CCC">
            <w:pPr>
              <w:pStyle w:val="SYNOPSIS"/>
              <w:rPr>
                <w:rFonts w:asciiTheme="minorHAnsi" w:hAnsiTheme="minorHAnsi" w:cstheme="minorBidi"/>
                <w:color w:val="417A84" w:themeColor="accent5" w:themeShade="BF"/>
                <w:sz w:val="22"/>
                <w:szCs w:val="22"/>
              </w:rPr>
            </w:pPr>
            <w:r w:rsidRPr="65824CCC">
              <w:rPr>
                <w:rFonts w:asciiTheme="minorHAnsi" w:hAnsiTheme="minorHAnsi" w:cstheme="minorBidi"/>
                <w:color w:val="417A84" w:themeColor="accent5" w:themeShade="BF"/>
                <w:sz w:val="22"/>
                <w:szCs w:val="22"/>
              </w:rPr>
              <w:t>[Insert name]</w:t>
            </w:r>
          </w:p>
        </w:tc>
      </w:tr>
      <w:tr w:rsidR="00146A16" w:rsidRPr="00DA7D17" w14:paraId="4F355DB4" w14:textId="77777777" w:rsidTr="1F416096">
        <w:trPr>
          <w:cantSplit/>
        </w:trPr>
        <w:tc>
          <w:tcPr>
            <w:tcW w:w="3240" w:type="dxa"/>
          </w:tcPr>
          <w:p w14:paraId="285BD130"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Principal Investigator Contact Information:</w:t>
            </w:r>
          </w:p>
        </w:tc>
        <w:tc>
          <w:tcPr>
            <w:tcW w:w="6295" w:type="dxa"/>
          </w:tcPr>
          <w:p w14:paraId="6574DC54" w14:textId="77777777" w:rsidR="00146A16" w:rsidRPr="00022495" w:rsidRDefault="00146A1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address, phone and fax number, and e-mail address]</w:t>
            </w:r>
          </w:p>
        </w:tc>
      </w:tr>
      <w:tr w:rsidR="00146A16" w:rsidRPr="00DA7D17" w14:paraId="30BDC507" w14:textId="77777777" w:rsidTr="1F416096">
        <w:trPr>
          <w:cantSplit/>
        </w:trPr>
        <w:tc>
          <w:tcPr>
            <w:tcW w:w="3240" w:type="dxa"/>
          </w:tcPr>
          <w:p w14:paraId="4D589E67" w14:textId="478567CF" w:rsidR="00146A16" w:rsidRPr="00DA7D17" w:rsidRDefault="00146A16" w:rsidP="52C41D0F">
            <w:pPr>
              <w:pStyle w:val="SYNOPSIS"/>
              <w:rPr>
                <w:rFonts w:asciiTheme="minorHAnsi" w:hAnsiTheme="minorHAnsi" w:cstheme="minorBidi"/>
                <w:b/>
                <w:bCs/>
                <w:sz w:val="22"/>
                <w:szCs w:val="22"/>
              </w:rPr>
            </w:pPr>
            <w:r w:rsidRPr="36EEFFDF">
              <w:rPr>
                <w:rFonts w:asciiTheme="minorHAnsi" w:hAnsiTheme="minorHAnsi" w:cstheme="minorBidi"/>
                <w:b/>
                <w:bCs/>
                <w:sz w:val="22"/>
                <w:szCs w:val="22"/>
              </w:rPr>
              <w:t>Institution Name:</w:t>
            </w:r>
          </w:p>
        </w:tc>
        <w:tc>
          <w:tcPr>
            <w:tcW w:w="6295" w:type="dxa"/>
          </w:tcPr>
          <w:p w14:paraId="5BC1B15B" w14:textId="39BFC852" w:rsidR="00146A16" w:rsidRPr="00022495" w:rsidRDefault="00146A1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Institution where study will be conducted]</w:t>
            </w:r>
          </w:p>
        </w:tc>
      </w:tr>
      <w:tr w:rsidR="00146A16" w:rsidRPr="00DA7D17" w14:paraId="69CF7FE9" w14:textId="77777777" w:rsidTr="1F416096">
        <w:trPr>
          <w:cantSplit/>
        </w:trPr>
        <w:tc>
          <w:tcPr>
            <w:tcW w:w="3240" w:type="dxa"/>
          </w:tcPr>
          <w:p w14:paraId="7B3C76A1"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lastRenderedPageBreak/>
              <w:t>Sub-Investigator Name, if applicable:</w:t>
            </w:r>
          </w:p>
        </w:tc>
        <w:tc>
          <w:tcPr>
            <w:tcW w:w="6295" w:type="dxa"/>
          </w:tcPr>
          <w:p w14:paraId="599FFD91" w14:textId="02347A00" w:rsidR="00146A16" w:rsidRPr="00DA7D17" w:rsidRDefault="00022495">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address, phone and fax number, and e-mail address]</w:t>
            </w:r>
          </w:p>
        </w:tc>
      </w:tr>
      <w:tr w:rsidR="00146A16" w:rsidRPr="00DA7D17" w14:paraId="35F0CDF9" w14:textId="77777777" w:rsidTr="1F416096">
        <w:trPr>
          <w:cantSplit/>
          <w:trHeight w:val="1665"/>
        </w:trPr>
        <w:tc>
          <w:tcPr>
            <w:tcW w:w="3240" w:type="dxa"/>
          </w:tcPr>
          <w:p w14:paraId="586AFE7C"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 xml:space="preserve">Do you plan on using other Institutions or centers to conduct study?  </w:t>
            </w:r>
          </w:p>
          <w:p w14:paraId="1BB1CA05"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If yes, please list name(s) and address(es):</w:t>
            </w:r>
          </w:p>
        </w:tc>
        <w:tc>
          <w:tcPr>
            <w:tcW w:w="6295" w:type="dxa"/>
          </w:tcPr>
          <w:p w14:paraId="0E9FD5AC" w14:textId="77777777" w:rsidR="00146A16" w:rsidRPr="00022495" w:rsidRDefault="00146A16">
            <w:pPr>
              <w:pStyle w:val="SYNOPSIS"/>
              <w:rPr>
                <w:rFonts w:asciiTheme="minorHAnsi" w:hAnsiTheme="minorHAnsi" w:cstheme="minorHAnsi"/>
                <w:color w:val="417A84" w:themeColor="accent5" w:themeShade="BF"/>
                <w:sz w:val="22"/>
                <w:szCs w:val="22"/>
              </w:rPr>
            </w:pPr>
            <w:r w:rsidRPr="00DA7D17">
              <w:rPr>
                <w:rFonts w:asciiTheme="minorHAnsi" w:hAnsiTheme="minorHAnsi" w:cstheme="minorHAnsi"/>
                <w:color w:val="417A84" w:themeColor="accent5" w:themeShade="BF"/>
                <w:sz w:val="22"/>
                <w:szCs w:val="22"/>
              </w:rPr>
              <w:fldChar w:fldCharType="begin">
                <w:ffData>
                  <w:name w:val="Check6"/>
                  <w:enabled/>
                  <w:calcOnExit w:val="0"/>
                  <w:checkBox>
                    <w:sizeAuto/>
                    <w:default w:val="0"/>
                  </w:checkBox>
                </w:ffData>
              </w:fldChar>
            </w:r>
            <w:r w:rsidRPr="00DA7D17">
              <w:rPr>
                <w:rFonts w:asciiTheme="minorHAnsi" w:hAnsiTheme="minorHAnsi" w:cstheme="minorHAnsi"/>
                <w:color w:val="417A84" w:themeColor="accent5" w:themeShade="BF"/>
                <w:sz w:val="22"/>
                <w:szCs w:val="22"/>
              </w:rPr>
              <w:instrText xml:space="preserve"> FORMCHECKBOX </w:instrText>
            </w:r>
            <w:r w:rsidRPr="00DA7D17">
              <w:rPr>
                <w:rFonts w:asciiTheme="minorHAnsi" w:hAnsiTheme="minorHAnsi" w:cstheme="minorHAnsi"/>
                <w:color w:val="417A84" w:themeColor="accent5" w:themeShade="BF"/>
                <w:sz w:val="22"/>
                <w:szCs w:val="22"/>
              </w:rPr>
            </w:r>
            <w:r w:rsidRPr="00DA7D17">
              <w:rPr>
                <w:rFonts w:asciiTheme="minorHAnsi" w:hAnsiTheme="minorHAnsi" w:cstheme="minorHAnsi"/>
                <w:color w:val="417A84" w:themeColor="accent5" w:themeShade="BF"/>
                <w:sz w:val="22"/>
                <w:szCs w:val="22"/>
              </w:rPr>
              <w:fldChar w:fldCharType="separate"/>
            </w:r>
            <w:r w:rsidRPr="00DA7D17">
              <w:rPr>
                <w:rFonts w:asciiTheme="minorHAnsi" w:hAnsiTheme="minorHAnsi" w:cstheme="minorHAnsi"/>
                <w:color w:val="417A84" w:themeColor="accent5" w:themeShade="BF"/>
                <w:sz w:val="22"/>
                <w:szCs w:val="22"/>
              </w:rPr>
              <w:fldChar w:fldCharType="end"/>
            </w:r>
            <w:r w:rsidRPr="00DA7D17">
              <w:rPr>
                <w:rFonts w:asciiTheme="minorHAnsi" w:hAnsiTheme="minorHAnsi" w:cstheme="minorHAnsi"/>
                <w:color w:val="417A84" w:themeColor="accent5" w:themeShade="BF"/>
                <w:sz w:val="22"/>
                <w:szCs w:val="22"/>
              </w:rPr>
              <w:t xml:space="preserve"> </w:t>
            </w:r>
            <w:r w:rsidRPr="00022495">
              <w:rPr>
                <w:rFonts w:asciiTheme="minorHAnsi" w:hAnsiTheme="minorHAnsi" w:cstheme="minorHAnsi"/>
                <w:color w:val="417A84" w:themeColor="accent5" w:themeShade="BF"/>
                <w:sz w:val="22"/>
                <w:szCs w:val="22"/>
              </w:rPr>
              <w:t xml:space="preserve">YES          </w:t>
            </w:r>
            <w:r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NO</w:t>
            </w:r>
          </w:p>
          <w:p w14:paraId="24D4CF46" w14:textId="77777777" w:rsidR="00146A16" w:rsidRPr="00022495" w:rsidRDefault="00146A16">
            <w:pPr>
              <w:pStyle w:val="SYNOPSIS"/>
              <w:rPr>
                <w:rFonts w:asciiTheme="minorHAnsi" w:hAnsiTheme="minorHAnsi" w:cstheme="minorHAnsi"/>
                <w:color w:val="417A84" w:themeColor="accent5" w:themeShade="BF"/>
                <w:sz w:val="22"/>
                <w:szCs w:val="22"/>
              </w:rPr>
            </w:pPr>
          </w:p>
          <w:p w14:paraId="13207538" w14:textId="77777777" w:rsidR="00146A16" w:rsidRPr="00022495" w:rsidRDefault="00146A1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name(s) of other Institution(s) or center(s) and their respective Principal Investigators and Sub-Investigators, if applicable]</w:t>
            </w:r>
          </w:p>
          <w:p w14:paraId="57A6D2C6" w14:textId="5FC6BAE9" w:rsidR="00146A16" w:rsidRPr="00DA7D17" w:rsidRDefault="00146A16">
            <w:pPr>
              <w:pStyle w:val="SYNOPSIS"/>
              <w:rPr>
                <w:rFonts w:asciiTheme="minorHAnsi" w:hAnsiTheme="minorHAnsi" w:cstheme="minorHAnsi"/>
                <w:color w:val="FF0000"/>
                <w:sz w:val="22"/>
                <w:szCs w:val="22"/>
              </w:rPr>
            </w:pPr>
            <w:r w:rsidRPr="00DA7D17">
              <w:rPr>
                <w:rFonts w:asciiTheme="minorHAnsi" w:hAnsiTheme="minorHAnsi" w:cstheme="minorHAnsi"/>
                <w:color w:val="FF0000"/>
                <w:sz w:val="22"/>
                <w:szCs w:val="22"/>
              </w:rPr>
              <w:t>**Please note that Institution will be responsible for contracting with any sub-sites**</w:t>
            </w:r>
          </w:p>
        </w:tc>
      </w:tr>
      <w:tr w:rsidR="007F64C7" w:rsidRPr="00DA7D17" w14:paraId="1994AF85" w14:textId="77777777" w:rsidTr="1F416096">
        <w:trPr>
          <w:cantSplit/>
        </w:trPr>
        <w:tc>
          <w:tcPr>
            <w:tcW w:w="3240" w:type="dxa"/>
          </w:tcPr>
          <w:p w14:paraId="2791CA69" w14:textId="06104A9B" w:rsidR="007F64C7" w:rsidRPr="00DA7D17" w:rsidRDefault="007F64C7">
            <w:pPr>
              <w:pStyle w:val="SYNOPSIS"/>
              <w:rPr>
                <w:rFonts w:asciiTheme="minorHAnsi" w:hAnsiTheme="minorHAnsi" w:cstheme="minorHAnsi"/>
                <w:b/>
                <w:sz w:val="22"/>
                <w:szCs w:val="22"/>
              </w:rPr>
            </w:pPr>
            <w:r w:rsidRPr="00DA7D17">
              <w:rPr>
                <w:rFonts w:asciiTheme="minorHAnsi" w:hAnsiTheme="minorHAnsi" w:cstheme="minorHAnsi"/>
                <w:b/>
                <w:sz w:val="22"/>
                <w:szCs w:val="22"/>
              </w:rPr>
              <w:t>Is Funding from Kura Oncology Requested</w:t>
            </w:r>
            <w:r w:rsidR="000609C6">
              <w:rPr>
                <w:rFonts w:asciiTheme="minorHAnsi" w:hAnsiTheme="minorHAnsi" w:cstheme="minorHAnsi"/>
                <w:b/>
                <w:sz w:val="22"/>
                <w:szCs w:val="22"/>
              </w:rPr>
              <w:t>?</w:t>
            </w:r>
          </w:p>
        </w:tc>
        <w:tc>
          <w:tcPr>
            <w:tcW w:w="6295" w:type="dxa"/>
          </w:tcPr>
          <w:p w14:paraId="1F0EE5DA" w14:textId="051EE671" w:rsidR="007F64C7" w:rsidRPr="00022495" w:rsidRDefault="007F64C7">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fldChar w:fldCharType="begin">
                <w:ffData>
                  <w:name w:val="Check6"/>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YES          </w:t>
            </w:r>
            <w:r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NO</w:t>
            </w:r>
          </w:p>
        </w:tc>
      </w:tr>
      <w:tr w:rsidR="007F64C7" w:rsidRPr="00DA7D17" w14:paraId="3C6A5AFC" w14:textId="77777777" w:rsidTr="1F416096">
        <w:trPr>
          <w:cantSplit/>
        </w:trPr>
        <w:tc>
          <w:tcPr>
            <w:tcW w:w="3240" w:type="dxa"/>
          </w:tcPr>
          <w:p w14:paraId="1A8B2B4E" w14:textId="411B3F26" w:rsidR="007F64C7" w:rsidRPr="00DA7D17" w:rsidRDefault="007F64C7">
            <w:pPr>
              <w:pStyle w:val="SYNOPSIS"/>
              <w:rPr>
                <w:rFonts w:asciiTheme="minorHAnsi" w:hAnsiTheme="minorHAnsi" w:cstheme="minorHAnsi"/>
                <w:b/>
                <w:sz w:val="22"/>
                <w:szCs w:val="22"/>
              </w:rPr>
            </w:pPr>
            <w:r w:rsidRPr="00DA7D17">
              <w:rPr>
                <w:rFonts w:asciiTheme="minorHAnsi" w:hAnsiTheme="minorHAnsi" w:cstheme="minorHAnsi"/>
                <w:b/>
                <w:sz w:val="22"/>
                <w:szCs w:val="22"/>
              </w:rPr>
              <w:t>Requested Budget Total:</w:t>
            </w:r>
          </w:p>
        </w:tc>
        <w:tc>
          <w:tcPr>
            <w:tcW w:w="6295" w:type="dxa"/>
          </w:tcPr>
          <w:p w14:paraId="5B2FE1CC" w14:textId="56CC0278" w:rsidR="007F64C7" w:rsidRPr="00022495" w:rsidRDefault="5C3209CC" w:rsidP="36EEFFDF">
            <w:pPr>
              <w:pStyle w:val="SYNOPSIS"/>
              <w:rPr>
                <w:rFonts w:asciiTheme="minorHAnsi" w:hAnsiTheme="minorHAnsi" w:cstheme="minorBidi"/>
                <w:color w:val="417A84" w:themeColor="accent5" w:themeShade="BF"/>
                <w:sz w:val="22"/>
                <w:szCs w:val="22"/>
              </w:rPr>
            </w:pPr>
            <w:r w:rsidRPr="1F416096">
              <w:rPr>
                <w:rFonts w:asciiTheme="minorHAnsi" w:hAnsiTheme="minorHAnsi" w:cstheme="minorBidi"/>
                <w:color w:val="417A84" w:themeColor="accent5" w:themeShade="BF"/>
                <w:sz w:val="22"/>
                <w:szCs w:val="22"/>
              </w:rPr>
              <w:t xml:space="preserve">[Insert total budget including overhead </w:t>
            </w:r>
            <w:r w:rsidR="00022495" w:rsidRPr="1F416096">
              <w:rPr>
                <w:rFonts w:asciiTheme="minorHAnsi" w:hAnsiTheme="minorHAnsi" w:cstheme="minorBidi"/>
                <w:color w:val="417A84" w:themeColor="accent5" w:themeShade="BF"/>
                <w:sz w:val="22"/>
                <w:szCs w:val="22"/>
              </w:rPr>
              <w:t>costs,</w:t>
            </w:r>
            <w:r w:rsidR="3D8DCFC9" w:rsidRPr="1F416096">
              <w:rPr>
                <w:rFonts w:asciiTheme="minorHAnsi" w:hAnsiTheme="minorHAnsi" w:cstheme="minorBidi"/>
                <w:color w:val="417A84" w:themeColor="accent5" w:themeShade="BF"/>
                <w:sz w:val="22"/>
                <w:szCs w:val="22"/>
              </w:rPr>
              <w:t xml:space="preserve"> please complete </w:t>
            </w:r>
            <w:r w:rsidR="3D8DCFC9" w:rsidRPr="1F416096">
              <w:rPr>
                <w:rFonts w:asciiTheme="minorHAnsi" w:hAnsiTheme="minorHAnsi" w:cstheme="minorBidi"/>
                <w:b/>
                <w:bCs/>
                <w:color w:val="417A84" w:themeColor="accent5" w:themeShade="BF"/>
                <w:sz w:val="22"/>
                <w:szCs w:val="22"/>
              </w:rPr>
              <w:t xml:space="preserve">Kura Budget </w:t>
            </w:r>
            <w:r w:rsidR="00022495" w:rsidRPr="1F416096">
              <w:rPr>
                <w:rFonts w:asciiTheme="minorHAnsi" w:hAnsiTheme="minorHAnsi" w:cstheme="minorBidi"/>
                <w:b/>
                <w:bCs/>
                <w:color w:val="417A84" w:themeColor="accent5" w:themeShade="BF"/>
                <w:sz w:val="22"/>
                <w:szCs w:val="22"/>
              </w:rPr>
              <w:t>Template</w:t>
            </w:r>
            <w:r w:rsidR="3D8DCFC9" w:rsidRPr="1F416096">
              <w:rPr>
                <w:rFonts w:asciiTheme="minorHAnsi" w:hAnsiTheme="minorHAnsi" w:cstheme="minorBidi"/>
                <w:b/>
                <w:bCs/>
                <w:color w:val="417A84" w:themeColor="accent5" w:themeShade="BF"/>
                <w:sz w:val="22"/>
                <w:szCs w:val="22"/>
              </w:rPr>
              <w:t xml:space="preserve"> Form</w:t>
            </w:r>
            <w:r w:rsidR="3D8DCFC9" w:rsidRPr="1F416096">
              <w:rPr>
                <w:rFonts w:asciiTheme="minorHAnsi" w:hAnsiTheme="minorHAnsi" w:cstheme="minorBidi"/>
                <w:color w:val="417A84" w:themeColor="accent5" w:themeShade="BF"/>
                <w:sz w:val="22"/>
                <w:szCs w:val="22"/>
              </w:rPr>
              <w:t>]</w:t>
            </w:r>
          </w:p>
          <w:p w14:paraId="680900A3" w14:textId="4C0ABC31" w:rsidR="00460796" w:rsidRPr="00022495" w:rsidRDefault="1BB7F205" w:rsidP="007F64C7">
            <w:pPr>
              <w:pStyle w:val="SYNOPSIS"/>
              <w:rPr>
                <w:rFonts w:asciiTheme="minorHAnsi" w:hAnsiTheme="minorHAnsi" w:cstheme="minorHAnsi"/>
                <w:color w:val="417A84" w:themeColor="accent5" w:themeShade="BF"/>
                <w:sz w:val="22"/>
                <w:szCs w:val="22"/>
              </w:rPr>
            </w:pPr>
            <w:r w:rsidRPr="52C41D0F">
              <w:rPr>
                <w:rFonts w:asciiTheme="minorHAnsi" w:hAnsiTheme="minorHAnsi" w:cstheme="minorBidi"/>
                <w:color w:val="FF0000"/>
                <w:sz w:val="22"/>
                <w:szCs w:val="22"/>
              </w:rPr>
              <w:t xml:space="preserve">**Please note that the </w:t>
            </w:r>
            <w:r w:rsidR="6E23B72F" w:rsidRPr="52C41D0F">
              <w:rPr>
                <w:rFonts w:asciiTheme="minorHAnsi" w:hAnsiTheme="minorHAnsi" w:cstheme="minorBidi"/>
                <w:color w:val="FF0000"/>
                <w:sz w:val="22"/>
                <w:szCs w:val="22"/>
              </w:rPr>
              <w:t>Kura Oncology</w:t>
            </w:r>
            <w:r w:rsidRPr="52C41D0F">
              <w:rPr>
                <w:rFonts w:asciiTheme="minorHAnsi" w:hAnsiTheme="minorHAnsi" w:cstheme="minorBidi"/>
                <w:color w:val="FF0000"/>
                <w:sz w:val="22"/>
                <w:szCs w:val="22"/>
              </w:rPr>
              <w:t xml:space="preserve"> does NOT fund capital equipment or personnel/salary costs**</w:t>
            </w:r>
          </w:p>
        </w:tc>
      </w:tr>
      <w:tr w:rsidR="007F64C7" w:rsidRPr="00DA7D17" w14:paraId="0CA79D3E" w14:textId="77777777" w:rsidTr="1F416096">
        <w:trPr>
          <w:cantSplit/>
        </w:trPr>
        <w:tc>
          <w:tcPr>
            <w:tcW w:w="3240" w:type="dxa"/>
          </w:tcPr>
          <w:p w14:paraId="7A03A025" w14:textId="7C01AE2F" w:rsidR="007F64C7" w:rsidRPr="00DA7D17" w:rsidRDefault="007F64C7" w:rsidP="007F64C7">
            <w:pPr>
              <w:pStyle w:val="paragraph"/>
              <w:spacing w:before="0" w:beforeAutospacing="0" w:after="0" w:afterAutospacing="0"/>
              <w:textAlignment w:val="baseline"/>
              <w:rPr>
                <w:rFonts w:asciiTheme="minorHAnsi" w:hAnsiTheme="minorHAnsi" w:cstheme="minorHAnsi"/>
                <w:b/>
                <w:sz w:val="22"/>
                <w:szCs w:val="22"/>
              </w:rPr>
            </w:pPr>
            <w:r w:rsidRPr="00DA7D17">
              <w:rPr>
                <w:rStyle w:val="normaltextrun"/>
                <w:rFonts w:asciiTheme="minorHAnsi" w:hAnsiTheme="minorHAnsi" w:cstheme="minorHAnsi"/>
                <w:b/>
                <w:bCs/>
                <w:sz w:val="22"/>
                <w:szCs w:val="22"/>
              </w:rPr>
              <w:t>Budget breakdown for each year (specify year and budget): </w:t>
            </w:r>
            <w:r w:rsidRPr="00DA7D17">
              <w:rPr>
                <w:rStyle w:val="eop"/>
                <w:rFonts w:asciiTheme="minorHAnsi" w:hAnsiTheme="minorHAnsi" w:cstheme="minorHAnsi"/>
                <w:b/>
                <w:bCs/>
                <w:sz w:val="22"/>
                <w:szCs w:val="22"/>
              </w:rPr>
              <w:t> </w:t>
            </w:r>
          </w:p>
        </w:tc>
        <w:tc>
          <w:tcPr>
            <w:tcW w:w="6295" w:type="dxa"/>
          </w:tcPr>
          <w:p w14:paraId="06494225" w14:textId="77777777" w:rsidR="007F64C7" w:rsidRPr="00022495" w:rsidRDefault="007F64C7" w:rsidP="007F64C7">
            <w:pPr>
              <w:pStyle w:val="paragraph"/>
              <w:spacing w:before="0" w:beforeAutospacing="0" w:after="0" w:afterAutospacing="0"/>
              <w:textAlignment w:val="baseline"/>
              <w:rPr>
                <w:rFonts w:asciiTheme="minorHAnsi" w:hAnsiTheme="minorHAnsi" w:cstheme="minorHAnsi"/>
                <w:color w:val="417A84" w:themeColor="accent5" w:themeShade="BF"/>
                <w:sz w:val="22"/>
                <w:szCs w:val="22"/>
              </w:rPr>
            </w:pPr>
            <w:r w:rsidRPr="00022495">
              <w:rPr>
                <w:rStyle w:val="normaltextrun"/>
                <w:rFonts w:asciiTheme="minorHAnsi" w:hAnsiTheme="minorHAnsi" w:cstheme="minorHAnsi"/>
                <w:color w:val="417A84" w:themeColor="accent5" w:themeShade="BF"/>
                <w:sz w:val="22"/>
                <w:szCs w:val="22"/>
              </w:rPr>
              <w:t>[Year]: $0.00; [Year]: $0.00; [Year]: $0.00; [Year]: $0.00</w:t>
            </w:r>
            <w:r w:rsidRPr="00022495">
              <w:rPr>
                <w:rStyle w:val="eop"/>
                <w:rFonts w:asciiTheme="minorHAnsi" w:hAnsiTheme="minorHAnsi" w:cstheme="minorHAnsi"/>
                <w:color w:val="417A84" w:themeColor="accent5" w:themeShade="BF"/>
                <w:sz w:val="22"/>
                <w:szCs w:val="22"/>
              </w:rPr>
              <w:t> </w:t>
            </w:r>
          </w:p>
          <w:p w14:paraId="7823B36F" w14:textId="77777777" w:rsidR="007F64C7" w:rsidRPr="00022495" w:rsidRDefault="007F64C7">
            <w:pPr>
              <w:pStyle w:val="SYNOPSIS"/>
              <w:rPr>
                <w:rFonts w:asciiTheme="minorHAnsi" w:hAnsiTheme="minorHAnsi" w:cstheme="minorHAnsi"/>
                <w:color w:val="417A84" w:themeColor="accent5" w:themeShade="BF"/>
                <w:sz w:val="22"/>
                <w:szCs w:val="22"/>
              </w:rPr>
            </w:pPr>
          </w:p>
        </w:tc>
      </w:tr>
      <w:tr w:rsidR="007F64C7" w:rsidRPr="00DA7D17" w14:paraId="347B9373" w14:textId="77777777" w:rsidTr="1F416096">
        <w:trPr>
          <w:cantSplit/>
        </w:trPr>
        <w:tc>
          <w:tcPr>
            <w:tcW w:w="3240" w:type="dxa"/>
          </w:tcPr>
          <w:p w14:paraId="3E7E2772" w14:textId="0E7631B1" w:rsidR="007F64C7" w:rsidRPr="005F72FF" w:rsidRDefault="007F64C7" w:rsidP="007F64C7">
            <w:pPr>
              <w:pStyle w:val="paragraph"/>
              <w:spacing w:before="0" w:beforeAutospacing="0" w:after="0" w:afterAutospacing="0"/>
              <w:textAlignment w:val="baseline"/>
              <w:rPr>
                <w:rStyle w:val="normaltextrun"/>
                <w:rFonts w:asciiTheme="minorHAnsi" w:hAnsiTheme="minorHAnsi" w:cstheme="minorHAnsi"/>
                <w:b/>
                <w:bCs/>
                <w:sz w:val="22"/>
                <w:szCs w:val="22"/>
              </w:rPr>
            </w:pPr>
            <w:r w:rsidRPr="005F72FF">
              <w:rPr>
                <w:rStyle w:val="normaltextrun"/>
                <w:rFonts w:asciiTheme="minorHAnsi" w:hAnsiTheme="minorHAnsi" w:cstheme="minorHAnsi"/>
                <w:b/>
                <w:bCs/>
                <w:sz w:val="22"/>
                <w:szCs w:val="22"/>
                <w:shd w:val="clear" w:color="auto" w:fill="FFFFFF"/>
              </w:rPr>
              <w:t>Is this request part of a (please select one</w:t>
            </w:r>
            <w:proofErr w:type="gramStart"/>
            <w:r w:rsidRPr="005F72FF">
              <w:rPr>
                <w:rStyle w:val="normaltextrun"/>
                <w:rFonts w:asciiTheme="minorHAnsi" w:hAnsiTheme="minorHAnsi" w:cstheme="minorHAnsi"/>
                <w:b/>
                <w:bCs/>
                <w:sz w:val="22"/>
                <w:szCs w:val="22"/>
                <w:shd w:val="clear" w:color="auto" w:fill="FFFFFF"/>
              </w:rPr>
              <w:t>)</w:t>
            </w:r>
            <w:r w:rsidR="0058685A">
              <w:rPr>
                <w:rStyle w:val="normaltextrun"/>
                <w:rFonts w:asciiTheme="minorHAnsi" w:hAnsiTheme="minorHAnsi" w:cstheme="minorHAnsi"/>
                <w:b/>
                <w:bCs/>
                <w:sz w:val="22"/>
                <w:szCs w:val="22"/>
                <w:shd w:val="clear" w:color="auto" w:fill="FFFFFF"/>
              </w:rPr>
              <w:t>?</w:t>
            </w:r>
            <w:r w:rsidRPr="005F72FF">
              <w:rPr>
                <w:rStyle w:val="normaltextrun"/>
                <w:rFonts w:asciiTheme="minorHAnsi" w:hAnsiTheme="minorHAnsi" w:cstheme="minorHAnsi"/>
                <w:b/>
                <w:bCs/>
                <w:sz w:val="22"/>
                <w:szCs w:val="22"/>
                <w:shd w:val="clear" w:color="auto" w:fill="FFFFFF"/>
              </w:rPr>
              <w:t>:</w:t>
            </w:r>
            <w:proofErr w:type="gramEnd"/>
            <w:r w:rsidRPr="005F72FF">
              <w:rPr>
                <w:rStyle w:val="normaltextrun"/>
                <w:rFonts w:asciiTheme="minorHAnsi" w:hAnsiTheme="minorHAnsi" w:cstheme="minorHAnsi"/>
                <w:b/>
                <w:bCs/>
                <w:sz w:val="22"/>
                <w:szCs w:val="22"/>
                <w:shd w:val="clear" w:color="auto" w:fill="FFFFFF"/>
              </w:rPr>
              <w:t xml:space="preserve"> </w:t>
            </w:r>
            <w:r w:rsidRPr="005F72FF">
              <w:rPr>
                <w:rStyle w:val="contentcontrolboundarysink"/>
                <w:rFonts w:asciiTheme="minorHAnsi" w:hAnsiTheme="minorHAnsi" w:cstheme="minorHAnsi"/>
                <w:b/>
                <w:bCs/>
                <w:sz w:val="22"/>
                <w:szCs w:val="22"/>
                <w:shd w:val="clear" w:color="auto" w:fill="FFFFFF"/>
              </w:rPr>
              <w:t>​</w:t>
            </w:r>
          </w:p>
        </w:tc>
        <w:tc>
          <w:tcPr>
            <w:tcW w:w="6295" w:type="dxa"/>
          </w:tcPr>
          <w:p w14:paraId="413A7E81" w14:textId="49A62716" w:rsidR="007F64C7" w:rsidRPr="00022495" w:rsidRDefault="00D73A63" w:rsidP="1F416096">
            <w:pPr>
              <w:pStyle w:val="paragraph"/>
              <w:spacing w:before="0" w:beforeAutospacing="0" w:after="0" w:afterAutospacing="0"/>
              <w:textAlignment w:val="baseline"/>
              <w:rPr>
                <w:rFonts w:asciiTheme="minorHAnsi" w:hAnsiTheme="minorHAnsi" w:cstheme="minorBidi"/>
                <w:color w:val="417A84" w:themeColor="accent5" w:themeShade="BF"/>
                <w:sz w:val="22"/>
                <w:szCs w:val="22"/>
              </w:rPr>
            </w:pPr>
            <w:ins w:id="0" w:author="Anthony Bevilacqua" w:date="2023-09-22T11:55:00Z">
              <w:r w:rsidRPr="1F416096">
                <w:rPr>
                  <w:rFonts w:asciiTheme="minorHAnsi" w:hAnsiTheme="minorHAnsi" w:cstheme="minorBidi"/>
                  <w:color w:val="417A84" w:themeColor="accent5" w:themeShade="BF"/>
                  <w:sz w:val="22"/>
                  <w:szCs w:val="22"/>
                </w:rPr>
                <w:fldChar w:fldCharType="begin"/>
              </w:r>
              <w:r w:rsidRPr="1F416096">
                <w:rPr>
                  <w:rFonts w:asciiTheme="minorHAnsi" w:hAnsiTheme="minorHAnsi" w:cstheme="minorBidi"/>
                  <w:color w:val="417A84" w:themeColor="accent5" w:themeShade="BF"/>
                  <w:sz w:val="22"/>
                  <w:szCs w:val="22"/>
                </w:rPr>
                <w:instrText xml:space="preserve"> FORMCHECKBOX </w:instrText>
              </w:r>
              <w:r w:rsidRPr="1F416096">
                <w:rPr>
                  <w:rFonts w:asciiTheme="minorHAnsi" w:hAnsiTheme="minorHAnsi" w:cstheme="minorBidi"/>
                  <w:color w:val="417A84" w:themeColor="accent5" w:themeShade="BF"/>
                  <w:sz w:val="22"/>
                  <w:szCs w:val="22"/>
                </w:rPr>
                <w:fldChar w:fldCharType="separate"/>
              </w:r>
              <w:r w:rsidRPr="1F416096">
                <w:rPr>
                  <w:rFonts w:asciiTheme="minorHAnsi" w:hAnsiTheme="minorHAnsi" w:cstheme="minorBidi"/>
                  <w:color w:val="417A84" w:themeColor="accent5" w:themeShade="BF"/>
                  <w:sz w:val="22"/>
                  <w:szCs w:val="22"/>
                </w:rPr>
                <w:fldChar w:fldCharType="end"/>
              </w:r>
            </w:ins>
            <w:r w:rsidR="5246F45D" w:rsidRPr="1F416096">
              <w:rPr>
                <w:rStyle w:val="contentcontrolboundarysink"/>
                <w:rFonts w:asciiTheme="minorHAnsi" w:hAnsiTheme="minorHAnsi" w:cstheme="minorBidi"/>
                <w:color w:val="417A84" w:themeColor="accent5" w:themeShade="BF"/>
                <w:sz w:val="22"/>
                <w:szCs w:val="22"/>
              </w:rPr>
              <w:t xml:space="preserve"> </w:t>
            </w:r>
            <w:r w:rsidR="007F64C7" w:rsidRPr="1F416096">
              <w:rPr>
                <w:rStyle w:val="contentcontrolboundarysink"/>
                <w:rFonts w:asciiTheme="minorHAnsi" w:hAnsiTheme="minorHAnsi" w:cstheme="minorBidi"/>
                <w:color w:val="417A84" w:themeColor="accent5" w:themeShade="BF"/>
                <w:sz w:val="22"/>
                <w:szCs w:val="22"/>
              </w:rPr>
              <w:t>​</w:t>
            </w:r>
            <w:r w:rsidR="007F64C7" w:rsidRPr="1F416096">
              <w:rPr>
                <w:rStyle w:val="normaltextrun"/>
                <w:rFonts w:asciiTheme="minorHAnsi" w:hAnsiTheme="minorHAnsi" w:cstheme="minorBidi"/>
                <w:color w:val="417A84" w:themeColor="accent5" w:themeShade="BF"/>
                <w:sz w:val="22"/>
                <w:szCs w:val="22"/>
              </w:rPr>
              <w:t xml:space="preserve"> </w:t>
            </w:r>
            <w:r w:rsidR="00941FCA" w:rsidRPr="00022495">
              <w:rPr>
                <w:rFonts w:asciiTheme="minorHAnsi" w:hAnsiTheme="minorHAnsi" w:cstheme="minorHAnsi"/>
                <w:color w:val="417A84" w:themeColor="accent5" w:themeShade="BF"/>
                <w:sz w:val="22"/>
                <w:szCs w:val="22"/>
              </w:rPr>
              <w:t xml:space="preserve"> </w:t>
            </w:r>
            <w:r w:rsidR="00941FCA"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00941FCA" w:rsidRPr="00022495">
              <w:rPr>
                <w:rFonts w:asciiTheme="minorHAnsi" w:hAnsiTheme="minorHAnsi" w:cstheme="minorHAnsi"/>
                <w:color w:val="417A84" w:themeColor="accent5" w:themeShade="BF"/>
                <w:sz w:val="22"/>
                <w:szCs w:val="22"/>
              </w:rPr>
              <w:instrText xml:space="preserve"> FORMCHECKBOX </w:instrText>
            </w:r>
            <w:r w:rsidR="00941FCA" w:rsidRPr="00022495">
              <w:rPr>
                <w:rFonts w:asciiTheme="minorHAnsi" w:hAnsiTheme="minorHAnsi" w:cstheme="minorHAnsi"/>
                <w:color w:val="417A84" w:themeColor="accent5" w:themeShade="BF"/>
                <w:sz w:val="22"/>
                <w:szCs w:val="22"/>
              </w:rPr>
            </w:r>
            <w:r w:rsidR="00941FCA" w:rsidRPr="00022495">
              <w:rPr>
                <w:rFonts w:asciiTheme="minorHAnsi" w:hAnsiTheme="minorHAnsi" w:cstheme="minorHAnsi"/>
                <w:color w:val="417A84" w:themeColor="accent5" w:themeShade="BF"/>
                <w:sz w:val="22"/>
                <w:szCs w:val="22"/>
              </w:rPr>
              <w:fldChar w:fldCharType="separate"/>
            </w:r>
            <w:r w:rsidR="00941FCA" w:rsidRPr="00022495">
              <w:rPr>
                <w:rFonts w:asciiTheme="minorHAnsi" w:hAnsiTheme="minorHAnsi" w:cstheme="minorHAnsi"/>
                <w:color w:val="417A84" w:themeColor="accent5" w:themeShade="BF"/>
                <w:sz w:val="22"/>
                <w:szCs w:val="22"/>
              </w:rPr>
              <w:fldChar w:fldCharType="end"/>
            </w:r>
            <w:r w:rsidR="00941FCA" w:rsidRPr="00022495">
              <w:rPr>
                <w:rFonts w:asciiTheme="minorHAnsi" w:hAnsiTheme="minorHAnsi" w:cstheme="minorHAnsi"/>
                <w:color w:val="417A84" w:themeColor="accent5" w:themeShade="BF"/>
                <w:sz w:val="22"/>
                <w:szCs w:val="22"/>
              </w:rPr>
              <w:t xml:space="preserve"> </w:t>
            </w:r>
            <w:r w:rsidR="007F64C7" w:rsidRPr="1F416096">
              <w:rPr>
                <w:rStyle w:val="normaltextrun"/>
                <w:rFonts w:asciiTheme="minorHAnsi" w:hAnsiTheme="minorHAnsi" w:cstheme="minorBidi"/>
                <w:color w:val="417A84" w:themeColor="accent5" w:themeShade="BF"/>
                <w:sz w:val="22"/>
                <w:szCs w:val="22"/>
              </w:rPr>
              <w:t xml:space="preserve">grant </w:t>
            </w:r>
            <w:ins w:id="1" w:author="Anthony Bevilacqua" w:date="2023-09-22T11:55:00Z">
              <w:r w:rsidRPr="1F416096">
                <w:rPr>
                  <w:rFonts w:asciiTheme="minorHAnsi" w:hAnsiTheme="minorHAnsi" w:cstheme="minorBidi"/>
                  <w:color w:val="417A84" w:themeColor="accent5" w:themeShade="BF"/>
                  <w:sz w:val="22"/>
                  <w:szCs w:val="22"/>
                </w:rPr>
                <w:fldChar w:fldCharType="begin"/>
              </w:r>
              <w:r w:rsidRPr="1F416096">
                <w:rPr>
                  <w:rFonts w:asciiTheme="minorHAnsi" w:hAnsiTheme="minorHAnsi" w:cstheme="minorBidi"/>
                  <w:color w:val="417A84" w:themeColor="accent5" w:themeShade="BF"/>
                  <w:sz w:val="22"/>
                  <w:szCs w:val="22"/>
                </w:rPr>
                <w:instrText xml:space="preserve"> FORMCHECKBOX </w:instrText>
              </w:r>
              <w:r w:rsidRPr="1F416096">
                <w:rPr>
                  <w:rFonts w:asciiTheme="minorHAnsi" w:hAnsiTheme="minorHAnsi" w:cstheme="minorBidi"/>
                  <w:color w:val="417A84" w:themeColor="accent5" w:themeShade="BF"/>
                  <w:sz w:val="22"/>
                  <w:szCs w:val="22"/>
                </w:rPr>
                <w:fldChar w:fldCharType="separate"/>
              </w:r>
              <w:r w:rsidRPr="1F416096">
                <w:rPr>
                  <w:rFonts w:asciiTheme="minorHAnsi" w:hAnsiTheme="minorHAnsi" w:cstheme="minorBidi"/>
                  <w:color w:val="417A84" w:themeColor="accent5" w:themeShade="BF"/>
                  <w:sz w:val="22"/>
                  <w:szCs w:val="22"/>
                </w:rPr>
                <w:fldChar w:fldCharType="end"/>
              </w:r>
            </w:ins>
            <w:r w:rsidR="5246F45D" w:rsidRPr="1F416096">
              <w:rPr>
                <w:rStyle w:val="contentcontrolboundarysink"/>
                <w:rFonts w:asciiTheme="minorHAnsi" w:hAnsiTheme="minorHAnsi" w:cstheme="minorBidi"/>
                <w:color w:val="417A84" w:themeColor="accent5" w:themeShade="BF"/>
                <w:sz w:val="22"/>
                <w:szCs w:val="22"/>
              </w:rPr>
              <w:t xml:space="preserve"> </w:t>
            </w:r>
            <w:r w:rsidR="00941FCA" w:rsidRPr="00022495">
              <w:rPr>
                <w:rFonts w:asciiTheme="minorHAnsi" w:hAnsiTheme="minorHAnsi" w:cstheme="minorHAnsi"/>
                <w:color w:val="417A84" w:themeColor="accent5" w:themeShade="BF"/>
                <w:sz w:val="22"/>
                <w:szCs w:val="22"/>
              </w:rPr>
              <w:t xml:space="preserve"> </w:t>
            </w:r>
            <w:r w:rsidR="00941FCA"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00941FCA" w:rsidRPr="00022495">
              <w:rPr>
                <w:rFonts w:asciiTheme="minorHAnsi" w:hAnsiTheme="minorHAnsi" w:cstheme="minorHAnsi"/>
                <w:color w:val="417A84" w:themeColor="accent5" w:themeShade="BF"/>
                <w:sz w:val="22"/>
                <w:szCs w:val="22"/>
              </w:rPr>
              <w:instrText xml:space="preserve"> FORMCHECKBOX </w:instrText>
            </w:r>
            <w:r w:rsidR="00941FCA" w:rsidRPr="00022495">
              <w:rPr>
                <w:rFonts w:asciiTheme="minorHAnsi" w:hAnsiTheme="minorHAnsi" w:cstheme="minorHAnsi"/>
                <w:color w:val="417A84" w:themeColor="accent5" w:themeShade="BF"/>
                <w:sz w:val="22"/>
                <w:szCs w:val="22"/>
              </w:rPr>
            </w:r>
            <w:r w:rsidR="00941FCA" w:rsidRPr="00022495">
              <w:rPr>
                <w:rFonts w:asciiTheme="minorHAnsi" w:hAnsiTheme="minorHAnsi" w:cstheme="minorHAnsi"/>
                <w:color w:val="417A84" w:themeColor="accent5" w:themeShade="BF"/>
                <w:sz w:val="22"/>
                <w:szCs w:val="22"/>
              </w:rPr>
              <w:fldChar w:fldCharType="separate"/>
            </w:r>
            <w:r w:rsidR="00941FCA" w:rsidRPr="00022495">
              <w:rPr>
                <w:rFonts w:asciiTheme="minorHAnsi" w:hAnsiTheme="minorHAnsi" w:cstheme="minorHAnsi"/>
                <w:color w:val="417A84" w:themeColor="accent5" w:themeShade="BF"/>
                <w:sz w:val="22"/>
                <w:szCs w:val="22"/>
              </w:rPr>
              <w:fldChar w:fldCharType="end"/>
            </w:r>
            <w:r w:rsidR="00941FCA" w:rsidRPr="00022495">
              <w:rPr>
                <w:rFonts w:asciiTheme="minorHAnsi" w:hAnsiTheme="minorHAnsi" w:cstheme="minorHAnsi"/>
                <w:color w:val="417A84" w:themeColor="accent5" w:themeShade="BF"/>
                <w:sz w:val="22"/>
                <w:szCs w:val="22"/>
              </w:rPr>
              <w:t xml:space="preserve"> </w:t>
            </w:r>
            <w:r w:rsidR="007F64C7" w:rsidRPr="1F416096">
              <w:rPr>
                <w:rStyle w:val="normaltextrun"/>
                <w:rFonts w:asciiTheme="minorHAnsi" w:hAnsiTheme="minorHAnsi" w:cstheme="minorBidi"/>
                <w:color w:val="417A84" w:themeColor="accent5" w:themeShade="BF"/>
                <w:sz w:val="22"/>
                <w:szCs w:val="22"/>
              </w:rPr>
              <w:t xml:space="preserve"> universal endowment </w:t>
            </w:r>
            <w:r w:rsidR="007F64C7" w:rsidRPr="1F416096">
              <w:rPr>
                <w:rStyle w:val="eop"/>
                <w:rFonts w:asciiTheme="minorHAnsi" w:hAnsiTheme="minorHAnsi" w:cstheme="minorBidi"/>
                <w:color w:val="417A84" w:themeColor="accent5" w:themeShade="BF"/>
                <w:sz w:val="22"/>
                <w:szCs w:val="22"/>
              </w:rPr>
              <w:t> </w:t>
            </w:r>
          </w:p>
          <w:p w14:paraId="7C13FE24" w14:textId="6D09EA13" w:rsidR="007F64C7" w:rsidRPr="00022495" w:rsidRDefault="007F64C7" w:rsidP="1F416096">
            <w:pPr>
              <w:pStyle w:val="paragraph"/>
              <w:spacing w:before="0" w:beforeAutospacing="0" w:after="0" w:afterAutospacing="0"/>
              <w:textAlignment w:val="baseline"/>
              <w:rPr>
                <w:rFonts w:asciiTheme="minorHAnsi" w:hAnsiTheme="minorHAnsi" w:cstheme="minorBidi"/>
                <w:color w:val="417A84" w:themeColor="accent5" w:themeShade="BF"/>
                <w:sz w:val="22"/>
                <w:szCs w:val="22"/>
              </w:rPr>
            </w:pPr>
            <w:r w:rsidRPr="1F416096">
              <w:rPr>
                <w:rStyle w:val="contentcontrolboundarysink"/>
                <w:rFonts w:asciiTheme="minorHAnsi" w:hAnsiTheme="minorHAnsi" w:cstheme="minorBidi"/>
                <w:color w:val="417A84" w:themeColor="accent5" w:themeShade="BF"/>
                <w:sz w:val="22"/>
                <w:szCs w:val="22"/>
              </w:rPr>
              <w:t>​​</w:t>
            </w:r>
            <w:ins w:id="2" w:author="Anthony Bevilacqua" w:date="2023-09-22T11:56:00Z">
              <w:r w:rsidRPr="1F416096">
                <w:rPr>
                  <w:rFonts w:asciiTheme="minorHAnsi" w:hAnsiTheme="minorHAnsi" w:cstheme="minorBidi"/>
                  <w:color w:val="417A84" w:themeColor="accent5" w:themeShade="BF"/>
                  <w:sz w:val="22"/>
                  <w:szCs w:val="22"/>
                </w:rPr>
                <w:fldChar w:fldCharType="begin"/>
              </w:r>
              <w:r w:rsidRPr="1F416096">
                <w:rPr>
                  <w:rFonts w:asciiTheme="minorHAnsi" w:hAnsiTheme="minorHAnsi" w:cstheme="minorBidi"/>
                  <w:color w:val="417A84" w:themeColor="accent5" w:themeShade="BF"/>
                  <w:sz w:val="22"/>
                  <w:szCs w:val="22"/>
                </w:rPr>
                <w:instrText xml:space="preserve"> FORMCHECKBOX </w:instrText>
              </w:r>
              <w:r w:rsidRPr="1F416096">
                <w:rPr>
                  <w:rFonts w:asciiTheme="minorHAnsi" w:hAnsiTheme="minorHAnsi" w:cstheme="minorBidi"/>
                  <w:color w:val="417A84" w:themeColor="accent5" w:themeShade="BF"/>
                  <w:sz w:val="22"/>
                  <w:szCs w:val="22"/>
                </w:rPr>
                <w:fldChar w:fldCharType="separate"/>
              </w:r>
              <w:r w:rsidRPr="1F416096">
                <w:rPr>
                  <w:rFonts w:asciiTheme="minorHAnsi" w:hAnsiTheme="minorHAnsi" w:cstheme="minorBidi"/>
                  <w:color w:val="417A84" w:themeColor="accent5" w:themeShade="BF"/>
                  <w:sz w:val="22"/>
                  <w:szCs w:val="22"/>
                </w:rPr>
                <w:fldChar w:fldCharType="end"/>
              </w:r>
            </w:ins>
            <w:r w:rsidR="5246F45D" w:rsidRPr="1F416096">
              <w:rPr>
                <w:rStyle w:val="contentcontrolboundarysink"/>
                <w:rFonts w:asciiTheme="minorHAnsi" w:hAnsiTheme="minorHAnsi" w:cstheme="minorBidi"/>
                <w:color w:val="417A84" w:themeColor="accent5" w:themeShade="BF"/>
                <w:sz w:val="22"/>
                <w:szCs w:val="22"/>
              </w:rPr>
              <w:t xml:space="preserve"> </w:t>
            </w:r>
            <w:r w:rsidRPr="1F416096">
              <w:rPr>
                <w:rStyle w:val="contentcontrolboundarysink"/>
                <w:rFonts w:asciiTheme="minorHAnsi" w:hAnsiTheme="minorHAnsi" w:cstheme="minorBidi"/>
                <w:color w:val="417A84" w:themeColor="accent5" w:themeShade="BF"/>
                <w:sz w:val="22"/>
                <w:szCs w:val="22"/>
              </w:rPr>
              <w:t>​</w:t>
            </w:r>
            <w:r w:rsidRPr="1F416096">
              <w:rPr>
                <w:rStyle w:val="normaltextrun"/>
                <w:rFonts w:asciiTheme="minorHAnsi" w:hAnsiTheme="minorHAnsi" w:cstheme="minorBidi"/>
                <w:color w:val="417A84" w:themeColor="accent5" w:themeShade="BF"/>
                <w:sz w:val="22"/>
                <w:szCs w:val="22"/>
              </w:rPr>
              <w:t xml:space="preserve"> </w:t>
            </w:r>
            <w:r w:rsidR="00941FCA" w:rsidRPr="00022495">
              <w:rPr>
                <w:rFonts w:asciiTheme="minorHAnsi" w:hAnsiTheme="minorHAnsi" w:cstheme="minorHAnsi"/>
                <w:color w:val="417A84" w:themeColor="accent5" w:themeShade="BF"/>
                <w:sz w:val="22"/>
                <w:szCs w:val="22"/>
              </w:rPr>
              <w:t xml:space="preserve"> </w:t>
            </w:r>
            <w:r w:rsidR="00941FCA"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00941FCA" w:rsidRPr="00022495">
              <w:rPr>
                <w:rFonts w:asciiTheme="minorHAnsi" w:hAnsiTheme="minorHAnsi" w:cstheme="minorHAnsi"/>
                <w:color w:val="417A84" w:themeColor="accent5" w:themeShade="BF"/>
                <w:sz w:val="22"/>
                <w:szCs w:val="22"/>
              </w:rPr>
              <w:instrText xml:space="preserve"> FORMCHECKBOX </w:instrText>
            </w:r>
            <w:r w:rsidR="00941FCA" w:rsidRPr="00022495">
              <w:rPr>
                <w:rFonts w:asciiTheme="minorHAnsi" w:hAnsiTheme="minorHAnsi" w:cstheme="minorHAnsi"/>
                <w:color w:val="417A84" w:themeColor="accent5" w:themeShade="BF"/>
                <w:sz w:val="22"/>
                <w:szCs w:val="22"/>
              </w:rPr>
            </w:r>
            <w:r w:rsidR="00941FCA" w:rsidRPr="00022495">
              <w:rPr>
                <w:rFonts w:asciiTheme="minorHAnsi" w:hAnsiTheme="minorHAnsi" w:cstheme="minorHAnsi"/>
                <w:color w:val="417A84" w:themeColor="accent5" w:themeShade="BF"/>
                <w:sz w:val="22"/>
                <w:szCs w:val="22"/>
              </w:rPr>
              <w:fldChar w:fldCharType="separate"/>
            </w:r>
            <w:r w:rsidR="00941FCA" w:rsidRPr="00022495">
              <w:rPr>
                <w:rFonts w:asciiTheme="minorHAnsi" w:hAnsiTheme="minorHAnsi" w:cstheme="minorHAnsi"/>
                <w:color w:val="417A84" w:themeColor="accent5" w:themeShade="BF"/>
                <w:sz w:val="22"/>
                <w:szCs w:val="22"/>
              </w:rPr>
              <w:fldChar w:fldCharType="end"/>
            </w:r>
            <w:r w:rsidR="00941FCA" w:rsidRPr="00022495">
              <w:rPr>
                <w:rFonts w:asciiTheme="minorHAnsi" w:hAnsiTheme="minorHAnsi" w:cstheme="minorHAnsi"/>
                <w:color w:val="417A84" w:themeColor="accent5" w:themeShade="BF"/>
                <w:sz w:val="22"/>
                <w:szCs w:val="22"/>
              </w:rPr>
              <w:t xml:space="preserve"> </w:t>
            </w:r>
            <w:r w:rsidRPr="1F416096">
              <w:rPr>
                <w:rStyle w:val="normaltextrun"/>
                <w:rFonts w:asciiTheme="minorHAnsi" w:hAnsiTheme="minorHAnsi" w:cstheme="minorBidi"/>
                <w:color w:val="417A84" w:themeColor="accent5" w:themeShade="BF"/>
                <w:sz w:val="22"/>
                <w:szCs w:val="22"/>
              </w:rPr>
              <w:t xml:space="preserve">charitable endorsement </w:t>
            </w:r>
            <w:r w:rsidRPr="1F416096">
              <w:rPr>
                <w:rStyle w:val="contentcontrolboundarysink"/>
                <w:rFonts w:asciiTheme="minorHAnsi" w:hAnsiTheme="minorHAnsi" w:cstheme="minorBidi"/>
                <w:color w:val="417A84" w:themeColor="accent5" w:themeShade="BF"/>
                <w:sz w:val="22"/>
                <w:szCs w:val="22"/>
              </w:rPr>
              <w:t>​</w:t>
            </w:r>
            <w:ins w:id="3" w:author="Anthony Bevilacqua" w:date="2023-09-22T11:56:00Z">
              <w:r w:rsidRPr="1F416096">
                <w:rPr>
                  <w:rFonts w:asciiTheme="minorHAnsi" w:hAnsiTheme="minorHAnsi" w:cstheme="minorBidi"/>
                  <w:color w:val="417A84" w:themeColor="accent5" w:themeShade="BF"/>
                  <w:sz w:val="22"/>
                  <w:szCs w:val="22"/>
                </w:rPr>
                <w:fldChar w:fldCharType="begin"/>
              </w:r>
              <w:r w:rsidRPr="1F416096">
                <w:rPr>
                  <w:rFonts w:asciiTheme="minorHAnsi" w:hAnsiTheme="minorHAnsi" w:cstheme="minorBidi"/>
                  <w:color w:val="417A84" w:themeColor="accent5" w:themeShade="BF"/>
                  <w:sz w:val="22"/>
                  <w:szCs w:val="22"/>
                </w:rPr>
                <w:instrText xml:space="preserve"> FORMCHECKBOX </w:instrText>
              </w:r>
              <w:r w:rsidRPr="1F416096">
                <w:rPr>
                  <w:rFonts w:asciiTheme="minorHAnsi" w:hAnsiTheme="minorHAnsi" w:cstheme="minorBidi"/>
                  <w:color w:val="417A84" w:themeColor="accent5" w:themeShade="BF"/>
                  <w:sz w:val="22"/>
                  <w:szCs w:val="22"/>
                </w:rPr>
                <w:fldChar w:fldCharType="separate"/>
              </w:r>
              <w:r w:rsidRPr="1F416096">
                <w:rPr>
                  <w:rFonts w:asciiTheme="minorHAnsi" w:hAnsiTheme="minorHAnsi" w:cstheme="minorBidi"/>
                  <w:color w:val="417A84" w:themeColor="accent5" w:themeShade="BF"/>
                  <w:sz w:val="22"/>
                  <w:szCs w:val="22"/>
                </w:rPr>
                <w:fldChar w:fldCharType="end"/>
              </w:r>
            </w:ins>
            <w:r w:rsidR="5246F45D" w:rsidRPr="1F416096">
              <w:rPr>
                <w:rStyle w:val="contentcontrolboundarysink"/>
                <w:rFonts w:asciiTheme="minorHAnsi" w:hAnsiTheme="minorHAnsi" w:cstheme="minorBidi"/>
                <w:color w:val="417A84" w:themeColor="accent5" w:themeShade="BF"/>
                <w:sz w:val="22"/>
                <w:szCs w:val="22"/>
              </w:rPr>
              <w:t xml:space="preserve"> </w:t>
            </w:r>
            <w:r w:rsidR="00941FCA" w:rsidRPr="00022495">
              <w:rPr>
                <w:rFonts w:asciiTheme="minorHAnsi" w:hAnsiTheme="minorHAnsi" w:cstheme="minorHAnsi"/>
                <w:color w:val="417A84" w:themeColor="accent5" w:themeShade="BF"/>
                <w:sz w:val="22"/>
                <w:szCs w:val="22"/>
              </w:rPr>
              <w:t xml:space="preserve"> </w:t>
            </w:r>
            <w:r w:rsidR="00941FCA"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00941FCA" w:rsidRPr="00022495">
              <w:rPr>
                <w:rFonts w:asciiTheme="minorHAnsi" w:hAnsiTheme="minorHAnsi" w:cstheme="minorHAnsi"/>
                <w:color w:val="417A84" w:themeColor="accent5" w:themeShade="BF"/>
                <w:sz w:val="22"/>
                <w:szCs w:val="22"/>
              </w:rPr>
              <w:instrText xml:space="preserve"> FORMCHECKBOX </w:instrText>
            </w:r>
            <w:r w:rsidR="00941FCA" w:rsidRPr="00022495">
              <w:rPr>
                <w:rFonts w:asciiTheme="minorHAnsi" w:hAnsiTheme="minorHAnsi" w:cstheme="minorHAnsi"/>
                <w:color w:val="417A84" w:themeColor="accent5" w:themeShade="BF"/>
                <w:sz w:val="22"/>
                <w:szCs w:val="22"/>
              </w:rPr>
            </w:r>
            <w:r w:rsidR="00941FCA" w:rsidRPr="00022495">
              <w:rPr>
                <w:rFonts w:asciiTheme="minorHAnsi" w:hAnsiTheme="minorHAnsi" w:cstheme="minorHAnsi"/>
                <w:color w:val="417A84" w:themeColor="accent5" w:themeShade="BF"/>
                <w:sz w:val="22"/>
                <w:szCs w:val="22"/>
              </w:rPr>
              <w:fldChar w:fldCharType="separate"/>
            </w:r>
            <w:r w:rsidR="00941FCA" w:rsidRPr="00022495">
              <w:rPr>
                <w:rFonts w:asciiTheme="minorHAnsi" w:hAnsiTheme="minorHAnsi" w:cstheme="minorHAnsi"/>
                <w:color w:val="417A84" w:themeColor="accent5" w:themeShade="BF"/>
                <w:sz w:val="22"/>
                <w:szCs w:val="22"/>
              </w:rPr>
              <w:fldChar w:fldCharType="end"/>
            </w:r>
            <w:r w:rsidR="00941FCA" w:rsidRPr="00022495">
              <w:rPr>
                <w:rFonts w:asciiTheme="minorHAnsi" w:hAnsiTheme="minorHAnsi" w:cstheme="minorHAnsi"/>
                <w:color w:val="417A84" w:themeColor="accent5" w:themeShade="BF"/>
                <w:sz w:val="22"/>
                <w:szCs w:val="22"/>
              </w:rPr>
              <w:t xml:space="preserve"> </w:t>
            </w:r>
            <w:r w:rsidRPr="1F416096">
              <w:rPr>
                <w:rStyle w:val="contentcontrolboundarysink"/>
                <w:rFonts w:asciiTheme="minorHAnsi" w:hAnsiTheme="minorHAnsi" w:cstheme="minorBidi"/>
                <w:color w:val="417A84" w:themeColor="accent5" w:themeShade="BF"/>
                <w:sz w:val="22"/>
                <w:szCs w:val="22"/>
              </w:rPr>
              <w:t>​</w:t>
            </w:r>
            <w:r w:rsidRPr="1F416096">
              <w:rPr>
                <w:rStyle w:val="normaltextrun"/>
                <w:rFonts w:asciiTheme="minorHAnsi" w:hAnsiTheme="minorHAnsi" w:cstheme="minorBidi"/>
                <w:color w:val="417A84" w:themeColor="accent5" w:themeShade="BF"/>
                <w:sz w:val="22"/>
                <w:szCs w:val="22"/>
              </w:rPr>
              <w:t xml:space="preserve"> cooperative agreement with the NIH (US) </w:t>
            </w:r>
            <w:r w:rsidRPr="1F416096">
              <w:rPr>
                <w:rStyle w:val="eop"/>
                <w:rFonts w:asciiTheme="minorHAnsi" w:hAnsiTheme="minorHAnsi" w:cstheme="minorBidi"/>
                <w:color w:val="417A84" w:themeColor="accent5" w:themeShade="BF"/>
                <w:sz w:val="22"/>
                <w:szCs w:val="22"/>
              </w:rPr>
              <w:t> </w:t>
            </w:r>
          </w:p>
          <w:p w14:paraId="26099EC5" w14:textId="3065C899" w:rsidR="007F64C7" w:rsidRPr="00022495" w:rsidRDefault="007F64C7" w:rsidP="1F416096">
            <w:pPr>
              <w:pStyle w:val="paragraph"/>
              <w:spacing w:before="0" w:beforeAutospacing="0" w:after="0" w:afterAutospacing="0"/>
              <w:textAlignment w:val="baseline"/>
              <w:rPr>
                <w:rFonts w:asciiTheme="minorHAnsi" w:hAnsiTheme="minorHAnsi" w:cstheme="minorBidi"/>
                <w:color w:val="417A84" w:themeColor="accent5" w:themeShade="BF"/>
                <w:sz w:val="22"/>
                <w:szCs w:val="22"/>
              </w:rPr>
            </w:pPr>
            <w:r w:rsidRPr="1F416096">
              <w:rPr>
                <w:rStyle w:val="contentcontrolboundarysink"/>
                <w:rFonts w:asciiTheme="minorHAnsi" w:hAnsiTheme="minorHAnsi" w:cstheme="minorBidi"/>
                <w:color w:val="417A84" w:themeColor="accent5" w:themeShade="BF"/>
                <w:sz w:val="22"/>
                <w:szCs w:val="22"/>
              </w:rPr>
              <w:t>​​</w:t>
            </w:r>
            <w:ins w:id="4" w:author="Anthony Bevilacqua" w:date="2023-09-22T11:56:00Z">
              <w:r w:rsidRPr="1F416096">
                <w:rPr>
                  <w:rFonts w:asciiTheme="minorHAnsi" w:hAnsiTheme="minorHAnsi" w:cstheme="minorBidi"/>
                  <w:color w:val="417A84" w:themeColor="accent5" w:themeShade="BF"/>
                  <w:sz w:val="22"/>
                  <w:szCs w:val="22"/>
                </w:rPr>
                <w:fldChar w:fldCharType="begin"/>
              </w:r>
              <w:r w:rsidRPr="1F416096">
                <w:rPr>
                  <w:rFonts w:asciiTheme="minorHAnsi" w:hAnsiTheme="minorHAnsi" w:cstheme="minorBidi"/>
                  <w:color w:val="417A84" w:themeColor="accent5" w:themeShade="BF"/>
                  <w:sz w:val="22"/>
                  <w:szCs w:val="22"/>
                </w:rPr>
                <w:instrText xml:space="preserve"> FORMCHECKBOX </w:instrText>
              </w:r>
              <w:r w:rsidRPr="1F416096">
                <w:rPr>
                  <w:rFonts w:asciiTheme="minorHAnsi" w:hAnsiTheme="minorHAnsi" w:cstheme="minorBidi"/>
                  <w:color w:val="417A84" w:themeColor="accent5" w:themeShade="BF"/>
                  <w:sz w:val="22"/>
                  <w:szCs w:val="22"/>
                </w:rPr>
                <w:fldChar w:fldCharType="separate"/>
              </w:r>
              <w:r w:rsidRPr="1F416096">
                <w:rPr>
                  <w:rFonts w:asciiTheme="minorHAnsi" w:hAnsiTheme="minorHAnsi" w:cstheme="minorBidi"/>
                  <w:color w:val="417A84" w:themeColor="accent5" w:themeShade="BF"/>
                  <w:sz w:val="22"/>
                  <w:szCs w:val="22"/>
                </w:rPr>
                <w:fldChar w:fldCharType="end"/>
              </w:r>
            </w:ins>
            <w:r w:rsidR="5246F45D" w:rsidRPr="1F416096">
              <w:rPr>
                <w:rStyle w:val="contentcontrolboundarysink"/>
                <w:rFonts w:asciiTheme="minorHAnsi" w:hAnsiTheme="minorHAnsi" w:cstheme="minorBidi"/>
                <w:color w:val="417A84" w:themeColor="accent5" w:themeShade="BF"/>
                <w:sz w:val="22"/>
                <w:szCs w:val="22"/>
              </w:rPr>
              <w:t xml:space="preserve"> </w:t>
            </w:r>
            <w:r w:rsidRPr="1F416096">
              <w:rPr>
                <w:rStyle w:val="contentcontrolboundarysink"/>
                <w:rFonts w:asciiTheme="minorHAnsi" w:hAnsiTheme="minorHAnsi" w:cstheme="minorBidi"/>
                <w:color w:val="417A84" w:themeColor="accent5" w:themeShade="BF"/>
                <w:sz w:val="22"/>
                <w:szCs w:val="22"/>
              </w:rPr>
              <w:t>​</w:t>
            </w:r>
            <w:r w:rsidR="00941FCA" w:rsidRPr="00022495">
              <w:rPr>
                <w:rFonts w:asciiTheme="minorHAnsi" w:hAnsiTheme="minorHAnsi" w:cstheme="minorHAnsi"/>
                <w:color w:val="417A84" w:themeColor="accent5" w:themeShade="BF"/>
                <w:sz w:val="22"/>
                <w:szCs w:val="22"/>
              </w:rPr>
              <w:t xml:space="preserve"> </w:t>
            </w:r>
            <w:r w:rsidR="00941FCA"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00941FCA" w:rsidRPr="00022495">
              <w:rPr>
                <w:rFonts w:asciiTheme="minorHAnsi" w:hAnsiTheme="minorHAnsi" w:cstheme="minorHAnsi"/>
                <w:color w:val="417A84" w:themeColor="accent5" w:themeShade="BF"/>
                <w:sz w:val="22"/>
                <w:szCs w:val="22"/>
              </w:rPr>
              <w:instrText xml:space="preserve"> FORMCHECKBOX </w:instrText>
            </w:r>
            <w:r w:rsidR="00941FCA" w:rsidRPr="00022495">
              <w:rPr>
                <w:rFonts w:asciiTheme="minorHAnsi" w:hAnsiTheme="minorHAnsi" w:cstheme="minorHAnsi"/>
                <w:color w:val="417A84" w:themeColor="accent5" w:themeShade="BF"/>
                <w:sz w:val="22"/>
                <w:szCs w:val="22"/>
              </w:rPr>
            </w:r>
            <w:r w:rsidR="00941FCA" w:rsidRPr="00022495">
              <w:rPr>
                <w:rFonts w:asciiTheme="minorHAnsi" w:hAnsiTheme="minorHAnsi" w:cstheme="minorHAnsi"/>
                <w:color w:val="417A84" w:themeColor="accent5" w:themeShade="BF"/>
                <w:sz w:val="22"/>
                <w:szCs w:val="22"/>
              </w:rPr>
              <w:fldChar w:fldCharType="separate"/>
            </w:r>
            <w:r w:rsidR="00941FCA" w:rsidRPr="00022495">
              <w:rPr>
                <w:rFonts w:asciiTheme="minorHAnsi" w:hAnsiTheme="minorHAnsi" w:cstheme="minorHAnsi"/>
                <w:color w:val="417A84" w:themeColor="accent5" w:themeShade="BF"/>
                <w:sz w:val="22"/>
                <w:szCs w:val="22"/>
              </w:rPr>
              <w:fldChar w:fldCharType="end"/>
            </w:r>
            <w:r w:rsidR="00941FCA" w:rsidRPr="00022495">
              <w:rPr>
                <w:rFonts w:asciiTheme="minorHAnsi" w:hAnsiTheme="minorHAnsi" w:cstheme="minorHAnsi"/>
                <w:color w:val="417A84" w:themeColor="accent5" w:themeShade="BF"/>
                <w:sz w:val="22"/>
                <w:szCs w:val="22"/>
              </w:rPr>
              <w:t xml:space="preserve"> </w:t>
            </w:r>
            <w:r w:rsidRPr="1F416096">
              <w:rPr>
                <w:rStyle w:val="normaltextrun"/>
                <w:rFonts w:asciiTheme="minorHAnsi" w:hAnsiTheme="minorHAnsi" w:cstheme="minorBidi"/>
                <w:color w:val="417A84" w:themeColor="accent5" w:themeShade="BF"/>
                <w:sz w:val="22"/>
                <w:szCs w:val="22"/>
              </w:rPr>
              <w:t xml:space="preserve"> cooperative agreement with other national Health Authority</w:t>
            </w:r>
            <w:r w:rsidRPr="1F416096">
              <w:rPr>
                <w:rStyle w:val="eop"/>
                <w:rFonts w:asciiTheme="minorHAnsi" w:hAnsiTheme="minorHAnsi" w:cstheme="minorBidi"/>
                <w:color w:val="417A84" w:themeColor="accent5" w:themeShade="BF"/>
                <w:sz w:val="22"/>
                <w:szCs w:val="22"/>
              </w:rPr>
              <w:t> </w:t>
            </w:r>
          </w:p>
          <w:p w14:paraId="08BC2246" w14:textId="77777777" w:rsidR="007F64C7" w:rsidRPr="00022495" w:rsidRDefault="007F64C7" w:rsidP="007F64C7">
            <w:pPr>
              <w:pStyle w:val="paragraph"/>
              <w:spacing w:before="0" w:beforeAutospacing="0" w:after="0" w:afterAutospacing="0"/>
              <w:textAlignment w:val="baseline"/>
              <w:rPr>
                <w:rStyle w:val="normaltextrun"/>
                <w:rFonts w:asciiTheme="minorHAnsi" w:hAnsiTheme="minorHAnsi" w:cstheme="minorHAnsi"/>
                <w:color w:val="417A84" w:themeColor="accent5" w:themeShade="BF"/>
                <w:sz w:val="22"/>
                <w:szCs w:val="22"/>
              </w:rPr>
            </w:pPr>
          </w:p>
        </w:tc>
      </w:tr>
      <w:tr w:rsidR="007F64C7" w:rsidRPr="00DA7D17" w14:paraId="10166B4B" w14:textId="77777777" w:rsidTr="1F416096">
        <w:trPr>
          <w:cantSplit/>
        </w:trPr>
        <w:tc>
          <w:tcPr>
            <w:tcW w:w="3240" w:type="dxa"/>
          </w:tcPr>
          <w:p w14:paraId="5AA77B8B" w14:textId="67844BC4" w:rsidR="007F64C7" w:rsidRPr="005F72FF" w:rsidRDefault="007F64C7">
            <w:pPr>
              <w:pStyle w:val="SYNOPSIS"/>
              <w:rPr>
                <w:rFonts w:asciiTheme="minorHAnsi" w:hAnsiTheme="minorHAnsi" w:cstheme="minorHAnsi"/>
                <w:b/>
                <w:bCs/>
                <w:sz w:val="22"/>
                <w:szCs w:val="22"/>
              </w:rPr>
            </w:pPr>
            <w:r w:rsidRPr="005F72FF">
              <w:rPr>
                <w:rStyle w:val="normaltextrun"/>
                <w:rFonts w:asciiTheme="minorHAnsi" w:hAnsiTheme="minorHAnsi" w:cstheme="minorHAnsi"/>
                <w:b/>
                <w:bCs/>
                <w:sz w:val="22"/>
                <w:szCs w:val="22"/>
                <w:shd w:val="clear" w:color="auto" w:fill="FFFFFF"/>
              </w:rPr>
              <w:t xml:space="preserve">If yes, please </w:t>
            </w:r>
            <w:r w:rsidR="0058685A">
              <w:rPr>
                <w:rStyle w:val="normaltextrun"/>
                <w:rFonts w:asciiTheme="minorHAnsi" w:hAnsiTheme="minorHAnsi" w:cstheme="minorHAnsi"/>
                <w:b/>
                <w:bCs/>
                <w:sz w:val="22"/>
                <w:szCs w:val="22"/>
                <w:u w:val="single"/>
                <w:shd w:val="clear" w:color="auto" w:fill="FFFFFF"/>
              </w:rPr>
              <w:t>s</w:t>
            </w:r>
            <w:r w:rsidRPr="005F72FF">
              <w:rPr>
                <w:rStyle w:val="normaltextrun"/>
                <w:rFonts w:asciiTheme="minorHAnsi" w:hAnsiTheme="minorHAnsi" w:cstheme="minorHAnsi"/>
                <w:b/>
                <w:bCs/>
                <w:sz w:val="22"/>
                <w:szCs w:val="22"/>
                <w:u w:val="single"/>
                <w:shd w:val="clear" w:color="auto" w:fill="FFFFFF"/>
              </w:rPr>
              <w:t>pecify:</w:t>
            </w:r>
          </w:p>
        </w:tc>
        <w:tc>
          <w:tcPr>
            <w:tcW w:w="6295" w:type="dxa"/>
          </w:tcPr>
          <w:p w14:paraId="663B681F" w14:textId="5680FE73" w:rsidR="007F64C7" w:rsidRPr="00022495" w:rsidRDefault="007F64C7">
            <w:pPr>
              <w:pStyle w:val="SYNOPSIS"/>
              <w:rPr>
                <w:rFonts w:asciiTheme="minorHAnsi" w:hAnsiTheme="minorHAnsi" w:cstheme="minorHAnsi"/>
                <w:color w:val="417A84" w:themeColor="accent5" w:themeShade="BF"/>
                <w:sz w:val="22"/>
                <w:szCs w:val="22"/>
              </w:rPr>
            </w:pPr>
            <w:r w:rsidRPr="00022495">
              <w:rPr>
                <w:rStyle w:val="normaltextrun"/>
                <w:rFonts w:asciiTheme="minorHAnsi" w:hAnsiTheme="minorHAnsi" w:cstheme="minorHAnsi"/>
                <w:b/>
                <w:bCs/>
                <w:color w:val="417A84" w:themeColor="accent5" w:themeShade="BF"/>
                <w:sz w:val="22"/>
                <w:szCs w:val="22"/>
                <w:shd w:val="clear" w:color="auto" w:fill="FFFFFF"/>
              </w:rPr>
              <w:t>Origin of Support</w:t>
            </w:r>
            <w:r w:rsidRPr="00022495">
              <w:rPr>
                <w:rStyle w:val="normaltextrun"/>
                <w:rFonts w:asciiTheme="minorHAnsi" w:hAnsiTheme="minorHAnsi" w:cstheme="minorHAnsi"/>
                <w:color w:val="417A84" w:themeColor="accent5" w:themeShade="BF"/>
                <w:sz w:val="22"/>
                <w:szCs w:val="22"/>
                <w:shd w:val="clear" w:color="auto" w:fill="FFFFFF"/>
              </w:rPr>
              <w:t xml:space="preserve">:   ___________   </w:t>
            </w:r>
            <w:r w:rsidRPr="00022495">
              <w:rPr>
                <w:rStyle w:val="normaltextrun"/>
                <w:rFonts w:asciiTheme="minorHAnsi" w:hAnsiTheme="minorHAnsi" w:cstheme="minorHAnsi"/>
                <w:b/>
                <w:bCs/>
                <w:color w:val="417A84" w:themeColor="accent5" w:themeShade="BF"/>
                <w:sz w:val="22"/>
                <w:szCs w:val="22"/>
                <w:shd w:val="clear" w:color="auto" w:fill="FFFFFF"/>
              </w:rPr>
              <w:t xml:space="preserve">Amount of </w:t>
            </w:r>
            <w:r w:rsidR="00022495" w:rsidRPr="00022495">
              <w:rPr>
                <w:rStyle w:val="normaltextrun"/>
                <w:rFonts w:asciiTheme="minorHAnsi" w:hAnsiTheme="minorHAnsi" w:cstheme="minorHAnsi"/>
                <w:b/>
                <w:bCs/>
                <w:color w:val="417A84" w:themeColor="accent5" w:themeShade="BF"/>
                <w:sz w:val="22"/>
                <w:szCs w:val="22"/>
                <w:shd w:val="clear" w:color="auto" w:fill="FFFFFF"/>
              </w:rPr>
              <w:t>Support</w:t>
            </w:r>
            <w:r w:rsidR="00022495" w:rsidRPr="00022495">
              <w:rPr>
                <w:rStyle w:val="normaltextrun"/>
                <w:rFonts w:asciiTheme="minorHAnsi" w:hAnsiTheme="minorHAnsi" w:cstheme="minorHAnsi"/>
                <w:color w:val="417A84" w:themeColor="accent5" w:themeShade="BF"/>
                <w:sz w:val="22"/>
                <w:szCs w:val="22"/>
                <w:shd w:val="clear" w:color="auto" w:fill="FFFFFF"/>
              </w:rPr>
              <w:t>: $</w:t>
            </w:r>
            <w:r w:rsidRPr="00022495">
              <w:rPr>
                <w:rStyle w:val="normaltextrun"/>
                <w:rFonts w:asciiTheme="minorHAnsi" w:hAnsiTheme="minorHAnsi" w:cstheme="minorHAnsi"/>
                <w:color w:val="417A84" w:themeColor="accent5" w:themeShade="BF"/>
                <w:sz w:val="22"/>
                <w:szCs w:val="22"/>
                <w:shd w:val="clear" w:color="auto" w:fill="FFFFFF"/>
              </w:rPr>
              <w:t xml:space="preserve"> /year</w:t>
            </w:r>
          </w:p>
        </w:tc>
      </w:tr>
      <w:tr w:rsidR="007F64C7" w:rsidRPr="00DA7D17" w14:paraId="29041203" w14:textId="77777777" w:rsidTr="1F416096">
        <w:trPr>
          <w:cantSplit/>
        </w:trPr>
        <w:tc>
          <w:tcPr>
            <w:tcW w:w="3240" w:type="dxa"/>
          </w:tcPr>
          <w:p w14:paraId="0AB246F9" w14:textId="595B806F" w:rsidR="007F64C7" w:rsidRPr="005F72FF" w:rsidRDefault="007F64C7">
            <w:pPr>
              <w:pStyle w:val="SYNOPSIS"/>
              <w:rPr>
                <w:rFonts w:asciiTheme="minorHAnsi" w:hAnsiTheme="minorHAnsi" w:cstheme="minorHAnsi"/>
                <w:b/>
                <w:bCs/>
                <w:sz w:val="22"/>
                <w:szCs w:val="22"/>
              </w:rPr>
            </w:pPr>
            <w:r w:rsidRPr="005F72FF">
              <w:rPr>
                <w:rStyle w:val="normaltextrun"/>
                <w:rFonts w:asciiTheme="minorHAnsi" w:hAnsiTheme="minorHAnsi" w:cstheme="minorHAnsi"/>
                <w:b/>
                <w:bCs/>
                <w:color w:val="000000"/>
                <w:sz w:val="22"/>
                <w:szCs w:val="22"/>
                <w:shd w:val="clear" w:color="auto" w:fill="FFFFFF"/>
              </w:rPr>
              <w:t xml:space="preserve">Has or will another pharmaceutical/biotech company </w:t>
            </w:r>
            <w:proofErr w:type="gramStart"/>
            <w:r w:rsidR="006E3DC0">
              <w:rPr>
                <w:rStyle w:val="normaltextrun"/>
                <w:rFonts w:asciiTheme="minorHAnsi" w:hAnsiTheme="minorHAnsi" w:cstheme="minorHAnsi"/>
                <w:b/>
                <w:bCs/>
                <w:color w:val="000000"/>
                <w:sz w:val="22"/>
                <w:szCs w:val="22"/>
                <w:shd w:val="clear" w:color="auto" w:fill="FFFFFF"/>
              </w:rPr>
              <w:t>provided</w:t>
            </w:r>
            <w:proofErr w:type="gramEnd"/>
            <w:r w:rsidR="006E3DC0">
              <w:rPr>
                <w:rStyle w:val="normaltextrun"/>
                <w:rFonts w:asciiTheme="minorHAnsi" w:hAnsiTheme="minorHAnsi" w:cstheme="minorHAnsi"/>
                <w:b/>
                <w:bCs/>
                <w:color w:val="000000"/>
                <w:sz w:val="22"/>
                <w:szCs w:val="22"/>
                <w:shd w:val="clear" w:color="auto" w:fill="FFFFFF"/>
              </w:rPr>
              <w:t>/</w:t>
            </w:r>
            <w:r w:rsidRPr="005F72FF">
              <w:rPr>
                <w:rStyle w:val="normaltextrun"/>
                <w:rFonts w:asciiTheme="minorHAnsi" w:hAnsiTheme="minorHAnsi" w:cstheme="minorHAnsi"/>
                <w:b/>
                <w:bCs/>
                <w:color w:val="000000"/>
                <w:sz w:val="22"/>
                <w:szCs w:val="22"/>
                <w:shd w:val="clear" w:color="auto" w:fill="FFFFFF"/>
              </w:rPr>
              <w:t>provide support?</w:t>
            </w:r>
          </w:p>
        </w:tc>
        <w:tc>
          <w:tcPr>
            <w:tcW w:w="6295" w:type="dxa"/>
          </w:tcPr>
          <w:p w14:paraId="2B724A8C" w14:textId="77777777" w:rsidR="007F64C7" w:rsidRPr="00022495" w:rsidRDefault="007F64C7" w:rsidP="007F64C7">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fldChar w:fldCharType="begin">
                <w:ffData>
                  <w:name w:val="Check6"/>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YES          </w:t>
            </w:r>
            <w:r w:rsidRPr="00022495">
              <w:rPr>
                <w:rFonts w:asciiTheme="minorHAnsi" w:hAnsiTheme="minorHAnsi" w:cstheme="minorHAnsi"/>
                <w:color w:val="417A84" w:themeColor="accent5" w:themeShade="BF"/>
                <w:sz w:val="22"/>
                <w:szCs w:val="22"/>
              </w:rPr>
              <w:fldChar w:fldCharType="begin">
                <w:ffData>
                  <w:name w:val="Check7"/>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NO</w:t>
            </w:r>
          </w:p>
          <w:p w14:paraId="74598303" w14:textId="265B012F" w:rsidR="00DA7D17" w:rsidRPr="00022495" w:rsidRDefault="007F64C7" w:rsidP="0046079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 xml:space="preserve">If yes </w:t>
            </w:r>
            <w:r w:rsidR="00F10B13">
              <w:rPr>
                <w:rFonts w:asciiTheme="minorHAnsi" w:hAnsiTheme="minorHAnsi" w:cstheme="minorHAnsi"/>
                <w:color w:val="417A84" w:themeColor="accent5" w:themeShade="BF"/>
                <w:sz w:val="22"/>
                <w:szCs w:val="22"/>
                <w:u w:val="single"/>
              </w:rPr>
              <w:t>s</w:t>
            </w:r>
            <w:r w:rsidRPr="00022495">
              <w:rPr>
                <w:rFonts w:asciiTheme="minorHAnsi" w:hAnsiTheme="minorHAnsi" w:cstheme="minorHAnsi"/>
                <w:color w:val="417A84" w:themeColor="accent5" w:themeShade="BF"/>
                <w:sz w:val="22"/>
                <w:szCs w:val="22"/>
                <w:u w:val="single"/>
              </w:rPr>
              <w:t>pecify:</w:t>
            </w:r>
            <w:r w:rsidRPr="00022495">
              <w:rPr>
                <w:rFonts w:asciiTheme="minorHAnsi" w:hAnsiTheme="minorHAnsi" w:cstheme="minorHAnsi"/>
                <w:color w:val="417A84" w:themeColor="accent5" w:themeShade="BF"/>
                <w:sz w:val="22"/>
                <w:szCs w:val="22"/>
              </w:rPr>
              <w:t xml:space="preserve"> Company Name</w:t>
            </w:r>
            <w:r w:rsidR="002C019C">
              <w:rPr>
                <w:rFonts w:asciiTheme="minorHAnsi" w:hAnsiTheme="minorHAnsi" w:cstheme="minorHAnsi"/>
                <w:color w:val="417A84" w:themeColor="accent5" w:themeShade="BF"/>
                <w:sz w:val="22"/>
                <w:szCs w:val="22"/>
              </w:rPr>
              <w:t xml:space="preserve"> and/or primary contact information to company representative</w:t>
            </w:r>
            <w:r w:rsidRPr="00022495">
              <w:rPr>
                <w:rFonts w:asciiTheme="minorHAnsi" w:hAnsiTheme="minorHAnsi" w:cstheme="minorHAnsi"/>
                <w:color w:val="417A84" w:themeColor="accent5" w:themeShade="BF"/>
                <w:sz w:val="22"/>
                <w:szCs w:val="22"/>
              </w:rPr>
              <w:t>: ___________________</w:t>
            </w:r>
            <w:r w:rsidR="002C019C">
              <w:rPr>
                <w:rFonts w:asciiTheme="minorHAnsi" w:hAnsiTheme="minorHAnsi" w:cstheme="minorHAnsi"/>
                <w:color w:val="417A84" w:themeColor="accent5" w:themeShade="BF"/>
                <w:sz w:val="22"/>
                <w:szCs w:val="22"/>
              </w:rPr>
              <w:t>_________________________________</w:t>
            </w:r>
          </w:p>
        </w:tc>
      </w:tr>
      <w:tr w:rsidR="00460796" w:rsidRPr="00DA7D17" w14:paraId="72352035" w14:textId="77777777" w:rsidTr="1F416096">
        <w:trPr>
          <w:cantSplit/>
        </w:trPr>
        <w:tc>
          <w:tcPr>
            <w:tcW w:w="3240" w:type="dxa"/>
            <w:tcBorders>
              <w:top w:val="single" w:sz="4" w:space="0" w:color="auto"/>
              <w:left w:val="single" w:sz="4" w:space="0" w:color="auto"/>
              <w:bottom w:val="single" w:sz="4" w:space="0" w:color="auto"/>
              <w:right w:val="single" w:sz="4" w:space="0" w:color="auto"/>
            </w:tcBorders>
          </w:tcPr>
          <w:p w14:paraId="64E04CCD" w14:textId="644EC8A2" w:rsidR="00460796" w:rsidRPr="00460796" w:rsidRDefault="3F22E567" w:rsidP="52C41D0F">
            <w:pPr>
              <w:pStyle w:val="SYNOPSIS"/>
              <w:rPr>
                <w:rFonts w:asciiTheme="minorHAnsi" w:hAnsiTheme="minorHAnsi" w:cstheme="minorBidi"/>
                <w:b/>
                <w:bCs/>
                <w:color w:val="000000"/>
                <w:sz w:val="22"/>
                <w:szCs w:val="22"/>
                <w:shd w:val="clear" w:color="auto" w:fill="FFFFFF"/>
              </w:rPr>
            </w:pPr>
            <w:r w:rsidRPr="52C41D0F">
              <w:rPr>
                <w:rFonts w:asciiTheme="minorHAnsi" w:hAnsiTheme="minorHAnsi" w:cstheme="minorBidi"/>
                <w:b/>
                <w:bCs/>
                <w:color w:val="000000"/>
                <w:sz w:val="22"/>
                <w:szCs w:val="22"/>
                <w:shd w:val="clear" w:color="auto" w:fill="FFFFFF"/>
              </w:rPr>
              <w:t xml:space="preserve">Other sources of </w:t>
            </w:r>
            <w:r w:rsidR="13BB2D5B" w:rsidRPr="52C41D0F">
              <w:rPr>
                <w:rFonts w:asciiTheme="minorHAnsi" w:hAnsiTheme="minorHAnsi" w:cstheme="minorBidi"/>
                <w:b/>
                <w:bCs/>
                <w:color w:val="000000"/>
                <w:sz w:val="22"/>
                <w:szCs w:val="22"/>
                <w:shd w:val="clear" w:color="auto" w:fill="FFFFFF"/>
              </w:rPr>
              <w:t xml:space="preserve">non-Kura </w:t>
            </w:r>
            <w:r w:rsidRPr="52C41D0F">
              <w:rPr>
                <w:rFonts w:asciiTheme="minorHAnsi" w:hAnsiTheme="minorHAnsi" w:cstheme="minorBidi"/>
                <w:b/>
                <w:bCs/>
                <w:color w:val="000000"/>
                <w:sz w:val="22"/>
                <w:szCs w:val="22"/>
                <w:shd w:val="clear" w:color="auto" w:fill="FFFFFF"/>
              </w:rPr>
              <w:t>study drug:</w:t>
            </w:r>
          </w:p>
        </w:tc>
        <w:tc>
          <w:tcPr>
            <w:tcW w:w="6295" w:type="dxa"/>
            <w:tcBorders>
              <w:top w:val="single" w:sz="4" w:space="0" w:color="auto"/>
              <w:left w:val="single" w:sz="4" w:space="0" w:color="auto"/>
              <w:bottom w:val="single" w:sz="4" w:space="0" w:color="auto"/>
              <w:right w:val="single" w:sz="4" w:space="0" w:color="auto"/>
            </w:tcBorders>
          </w:tcPr>
          <w:p w14:paraId="0BEF30F0" w14:textId="77777777" w:rsidR="00460796" w:rsidRPr="00022495" w:rsidRDefault="0046079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any current or pending sources of study drug supply and other company-sponsored grants.]</w:t>
            </w:r>
          </w:p>
        </w:tc>
      </w:tr>
      <w:tr w:rsidR="000D7EA5" w:rsidRPr="00DA7D17" w14:paraId="74FA2B1A" w14:textId="77777777" w:rsidTr="1F416096">
        <w:trPr>
          <w:cantSplit/>
        </w:trPr>
        <w:tc>
          <w:tcPr>
            <w:tcW w:w="3240" w:type="dxa"/>
            <w:tcBorders>
              <w:top w:val="single" w:sz="4" w:space="0" w:color="auto"/>
              <w:left w:val="single" w:sz="4" w:space="0" w:color="auto"/>
              <w:bottom w:val="single" w:sz="4" w:space="0" w:color="auto"/>
              <w:right w:val="single" w:sz="4" w:space="0" w:color="auto"/>
            </w:tcBorders>
          </w:tcPr>
          <w:p w14:paraId="7BCF8009" w14:textId="3CD28735" w:rsidR="000D7EA5" w:rsidRPr="00460796" w:rsidRDefault="000D7EA5">
            <w:pPr>
              <w:pStyle w:val="SYNOPSIS"/>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Prior Research Involving Study Drug:</w:t>
            </w:r>
          </w:p>
        </w:tc>
        <w:tc>
          <w:tcPr>
            <w:tcW w:w="6295" w:type="dxa"/>
            <w:tcBorders>
              <w:top w:val="single" w:sz="4" w:space="0" w:color="auto"/>
              <w:left w:val="single" w:sz="4" w:space="0" w:color="auto"/>
              <w:bottom w:val="single" w:sz="4" w:space="0" w:color="auto"/>
              <w:right w:val="single" w:sz="4" w:space="0" w:color="auto"/>
            </w:tcBorders>
          </w:tcPr>
          <w:p w14:paraId="626FC58A" w14:textId="0231ECFA" w:rsidR="000D7EA5" w:rsidRPr="00022495" w:rsidRDefault="004D75F8">
            <w:pPr>
              <w:pStyle w:val="SYNOPSIS"/>
              <w:rPr>
                <w:rFonts w:asciiTheme="minorHAnsi" w:hAnsiTheme="minorHAnsi" w:cstheme="minorHAnsi"/>
                <w:color w:val="417A84" w:themeColor="accent5" w:themeShade="BF"/>
                <w:sz w:val="22"/>
                <w:szCs w:val="22"/>
              </w:rPr>
            </w:pPr>
            <w:r>
              <w:rPr>
                <w:rFonts w:asciiTheme="minorHAnsi" w:hAnsiTheme="minorHAnsi" w:cstheme="minorHAnsi"/>
                <w:color w:val="417A84" w:themeColor="accent5" w:themeShade="BF"/>
                <w:sz w:val="22"/>
                <w:szCs w:val="22"/>
              </w:rPr>
              <w:t xml:space="preserve">[Identify any pre-clinical or clinical research that you or your institution are performing, or have performed, </w:t>
            </w:r>
            <w:r w:rsidR="00047EBE">
              <w:rPr>
                <w:rFonts w:asciiTheme="minorHAnsi" w:hAnsiTheme="minorHAnsi" w:cstheme="minorHAnsi"/>
                <w:color w:val="417A84" w:themeColor="accent5" w:themeShade="BF"/>
                <w:sz w:val="22"/>
                <w:szCs w:val="22"/>
              </w:rPr>
              <w:t xml:space="preserve">involving </w:t>
            </w:r>
            <w:r w:rsidR="003F78BC">
              <w:rPr>
                <w:rFonts w:asciiTheme="minorHAnsi" w:hAnsiTheme="minorHAnsi" w:cstheme="minorHAnsi"/>
                <w:color w:val="417A84" w:themeColor="accent5" w:themeShade="BF"/>
                <w:sz w:val="22"/>
                <w:szCs w:val="22"/>
              </w:rPr>
              <w:t xml:space="preserve">the Study Drug or any other </w:t>
            </w:r>
            <w:r w:rsidR="00047EBE">
              <w:rPr>
                <w:rFonts w:asciiTheme="minorHAnsi" w:hAnsiTheme="minorHAnsi" w:cstheme="minorHAnsi"/>
                <w:color w:val="417A84" w:themeColor="accent5" w:themeShade="BF"/>
                <w:sz w:val="22"/>
                <w:szCs w:val="22"/>
              </w:rPr>
              <w:t>Kura Oncology compounds.]</w:t>
            </w:r>
          </w:p>
        </w:tc>
      </w:tr>
      <w:tr w:rsidR="00460796" w:rsidRPr="00DA7D17" w14:paraId="7438BFFF" w14:textId="77777777" w:rsidTr="1F416096">
        <w:trPr>
          <w:cantSplit/>
        </w:trPr>
        <w:tc>
          <w:tcPr>
            <w:tcW w:w="3240" w:type="dxa"/>
            <w:tcBorders>
              <w:top w:val="single" w:sz="4" w:space="0" w:color="auto"/>
              <w:left w:val="single" w:sz="4" w:space="0" w:color="auto"/>
              <w:bottom w:val="single" w:sz="4" w:space="0" w:color="auto"/>
              <w:right w:val="single" w:sz="4" w:space="0" w:color="auto"/>
            </w:tcBorders>
          </w:tcPr>
          <w:p w14:paraId="7B2173DB" w14:textId="77777777" w:rsidR="00460796" w:rsidRPr="00460796" w:rsidRDefault="00460796">
            <w:pPr>
              <w:pStyle w:val="SYNOPSIS"/>
              <w:rPr>
                <w:rFonts w:asciiTheme="minorHAnsi" w:hAnsiTheme="minorHAnsi" w:cstheme="minorHAnsi"/>
                <w:b/>
                <w:bCs/>
                <w:color w:val="000000"/>
                <w:sz w:val="22"/>
                <w:szCs w:val="22"/>
                <w:shd w:val="clear" w:color="auto" w:fill="FFFFFF"/>
              </w:rPr>
            </w:pPr>
            <w:r w:rsidRPr="00460796">
              <w:rPr>
                <w:rFonts w:asciiTheme="minorHAnsi" w:hAnsiTheme="minorHAnsi" w:cstheme="minorHAnsi"/>
                <w:b/>
                <w:bCs/>
                <w:color w:val="000000"/>
                <w:sz w:val="22"/>
                <w:szCs w:val="22"/>
                <w:shd w:val="clear" w:color="auto" w:fill="FFFFFF"/>
              </w:rPr>
              <w:t>Intellectual Property Disclosure:</w:t>
            </w:r>
          </w:p>
        </w:tc>
        <w:tc>
          <w:tcPr>
            <w:tcW w:w="6295" w:type="dxa"/>
            <w:tcBorders>
              <w:top w:val="single" w:sz="4" w:space="0" w:color="auto"/>
              <w:left w:val="single" w:sz="4" w:space="0" w:color="auto"/>
              <w:bottom w:val="single" w:sz="4" w:space="0" w:color="auto"/>
              <w:right w:val="single" w:sz="4" w:space="0" w:color="auto"/>
            </w:tcBorders>
          </w:tcPr>
          <w:p w14:paraId="4D669A42" w14:textId="761E7C95" w:rsidR="00460796" w:rsidRPr="00022495" w:rsidRDefault="4FB413B3" w:rsidP="65824CCC">
            <w:pPr>
              <w:pStyle w:val="SYNOPSIS"/>
              <w:rPr>
                <w:rFonts w:asciiTheme="minorHAnsi" w:hAnsiTheme="minorHAnsi" w:cstheme="minorBidi"/>
                <w:color w:val="417A84" w:themeColor="accent5" w:themeShade="BF"/>
                <w:sz w:val="22"/>
                <w:szCs w:val="22"/>
              </w:rPr>
            </w:pPr>
            <w:r w:rsidRPr="65824CCC">
              <w:rPr>
                <w:rFonts w:asciiTheme="minorHAnsi" w:hAnsiTheme="minorHAnsi" w:cstheme="minorBidi"/>
                <w:color w:val="417A84" w:themeColor="accent5" w:themeShade="BF"/>
                <w:sz w:val="22"/>
                <w:szCs w:val="22"/>
              </w:rPr>
              <w:t>[</w:t>
            </w:r>
            <w:r w:rsidR="003F7A9B">
              <w:rPr>
                <w:rFonts w:asciiTheme="minorHAnsi" w:hAnsiTheme="minorHAnsi" w:cstheme="minorBidi"/>
                <w:color w:val="417A84" w:themeColor="accent5" w:themeShade="BF"/>
                <w:sz w:val="22"/>
                <w:szCs w:val="22"/>
              </w:rPr>
              <w:t>L</w:t>
            </w:r>
            <w:r w:rsidR="386D4E7E" w:rsidRPr="65824CCC">
              <w:rPr>
                <w:rFonts w:asciiTheme="minorHAnsi" w:hAnsiTheme="minorHAnsi" w:cstheme="minorBidi"/>
                <w:color w:val="417A84" w:themeColor="accent5" w:themeShade="BF"/>
                <w:sz w:val="22"/>
                <w:szCs w:val="22"/>
              </w:rPr>
              <w:t xml:space="preserve">ist any inventions, planned </w:t>
            </w:r>
            <w:r w:rsidR="2E729621" w:rsidRPr="65824CCC">
              <w:rPr>
                <w:rFonts w:asciiTheme="minorHAnsi" w:hAnsiTheme="minorHAnsi" w:cstheme="minorBidi"/>
                <w:color w:val="417A84" w:themeColor="accent5" w:themeShade="BF"/>
                <w:sz w:val="22"/>
                <w:szCs w:val="22"/>
              </w:rPr>
              <w:t>patent application filings, pending patent applications, or granted patents</w:t>
            </w:r>
            <w:r w:rsidRPr="65824CCC">
              <w:rPr>
                <w:rFonts w:asciiTheme="minorHAnsi" w:hAnsiTheme="minorHAnsi" w:cstheme="minorBidi"/>
                <w:color w:val="417A84" w:themeColor="accent5" w:themeShade="BF"/>
                <w:sz w:val="22"/>
                <w:szCs w:val="22"/>
              </w:rPr>
              <w:t xml:space="preserve"> related to the </w:t>
            </w:r>
            <w:r w:rsidR="307B2C7C" w:rsidRPr="65824CCC">
              <w:rPr>
                <w:rFonts w:asciiTheme="minorHAnsi" w:hAnsiTheme="minorHAnsi" w:cstheme="minorBidi"/>
                <w:color w:val="417A84" w:themeColor="accent5" w:themeShade="BF"/>
                <w:sz w:val="22"/>
                <w:szCs w:val="22"/>
              </w:rPr>
              <w:t xml:space="preserve">proposed study or the </w:t>
            </w:r>
            <w:r w:rsidR="00C46074">
              <w:rPr>
                <w:rFonts w:asciiTheme="minorHAnsi" w:hAnsiTheme="minorHAnsi" w:cstheme="minorBidi"/>
                <w:color w:val="417A84" w:themeColor="accent5" w:themeShade="BF"/>
                <w:sz w:val="22"/>
                <w:szCs w:val="22"/>
              </w:rPr>
              <w:t>S</w:t>
            </w:r>
            <w:r w:rsidRPr="65824CCC">
              <w:rPr>
                <w:rFonts w:asciiTheme="minorHAnsi" w:hAnsiTheme="minorHAnsi" w:cstheme="minorBidi"/>
                <w:color w:val="417A84" w:themeColor="accent5" w:themeShade="BF"/>
                <w:sz w:val="22"/>
                <w:szCs w:val="22"/>
              </w:rPr>
              <w:t xml:space="preserve">tudy </w:t>
            </w:r>
            <w:r w:rsidR="00C46074">
              <w:rPr>
                <w:rFonts w:asciiTheme="minorHAnsi" w:hAnsiTheme="minorHAnsi" w:cstheme="minorBidi"/>
                <w:color w:val="417A84" w:themeColor="accent5" w:themeShade="BF"/>
                <w:sz w:val="22"/>
                <w:szCs w:val="22"/>
              </w:rPr>
              <w:t>D</w:t>
            </w:r>
            <w:r w:rsidRPr="65824CCC">
              <w:rPr>
                <w:rFonts w:asciiTheme="minorHAnsi" w:hAnsiTheme="minorHAnsi" w:cstheme="minorBidi"/>
                <w:color w:val="417A84" w:themeColor="accent5" w:themeShade="BF"/>
                <w:sz w:val="22"/>
                <w:szCs w:val="22"/>
              </w:rPr>
              <w:t>rug]</w:t>
            </w:r>
          </w:p>
        </w:tc>
      </w:tr>
      <w:tr w:rsidR="00460796" w:rsidRPr="00DA7D17" w14:paraId="62505E38" w14:textId="77777777" w:rsidTr="1F416096">
        <w:trPr>
          <w:cantSplit/>
        </w:trPr>
        <w:tc>
          <w:tcPr>
            <w:tcW w:w="3240" w:type="dxa"/>
            <w:tcBorders>
              <w:top w:val="single" w:sz="4" w:space="0" w:color="auto"/>
              <w:left w:val="single" w:sz="4" w:space="0" w:color="auto"/>
              <w:bottom w:val="single" w:sz="4" w:space="0" w:color="auto"/>
              <w:right w:val="single" w:sz="4" w:space="0" w:color="auto"/>
            </w:tcBorders>
          </w:tcPr>
          <w:p w14:paraId="402A9AAA" w14:textId="77777777" w:rsidR="00460796" w:rsidRPr="00460796" w:rsidRDefault="00460796">
            <w:pPr>
              <w:pStyle w:val="SYNOPSIS"/>
              <w:rPr>
                <w:rFonts w:asciiTheme="minorHAnsi" w:hAnsiTheme="minorHAnsi" w:cstheme="minorHAnsi"/>
                <w:b/>
                <w:bCs/>
                <w:color w:val="000000"/>
                <w:sz w:val="22"/>
                <w:szCs w:val="22"/>
                <w:shd w:val="clear" w:color="auto" w:fill="FFFFFF"/>
              </w:rPr>
            </w:pPr>
            <w:r w:rsidRPr="00460796">
              <w:rPr>
                <w:rFonts w:asciiTheme="minorHAnsi" w:hAnsiTheme="minorHAnsi" w:cstheme="minorHAnsi"/>
                <w:b/>
                <w:bCs/>
                <w:color w:val="000000"/>
                <w:sz w:val="22"/>
                <w:szCs w:val="22"/>
                <w:shd w:val="clear" w:color="auto" w:fill="FFFFFF"/>
              </w:rPr>
              <w:t>Research Team Members/Co-Investigators and all others’ Responsibilities:</w:t>
            </w:r>
          </w:p>
        </w:tc>
        <w:tc>
          <w:tcPr>
            <w:tcW w:w="6295" w:type="dxa"/>
            <w:tcBorders>
              <w:top w:val="single" w:sz="4" w:space="0" w:color="auto"/>
              <w:left w:val="single" w:sz="4" w:space="0" w:color="auto"/>
              <w:bottom w:val="single" w:sz="4" w:space="0" w:color="auto"/>
              <w:right w:val="single" w:sz="4" w:space="0" w:color="auto"/>
            </w:tcBorders>
          </w:tcPr>
          <w:p w14:paraId="3D7C3D81" w14:textId="77777777" w:rsidR="00460796" w:rsidRPr="00022495" w:rsidRDefault="0046079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[List members with full contact information]</w:t>
            </w:r>
          </w:p>
        </w:tc>
      </w:tr>
      <w:tr w:rsidR="00460796" w:rsidRPr="00DA7D17" w14:paraId="5E8ED3C1" w14:textId="77777777" w:rsidTr="1F416096">
        <w:trPr>
          <w:cantSplit/>
        </w:trPr>
        <w:tc>
          <w:tcPr>
            <w:tcW w:w="3240" w:type="dxa"/>
            <w:tcBorders>
              <w:top w:val="single" w:sz="4" w:space="0" w:color="auto"/>
              <w:left w:val="single" w:sz="4" w:space="0" w:color="auto"/>
              <w:bottom w:val="single" w:sz="4" w:space="0" w:color="auto"/>
              <w:right w:val="single" w:sz="4" w:space="0" w:color="auto"/>
            </w:tcBorders>
          </w:tcPr>
          <w:p w14:paraId="403B7AD0" w14:textId="77777777" w:rsidR="00460796" w:rsidRPr="00460796" w:rsidRDefault="00460796">
            <w:pPr>
              <w:pStyle w:val="SYNOPSIS"/>
              <w:rPr>
                <w:rFonts w:asciiTheme="minorHAnsi" w:hAnsiTheme="minorHAnsi" w:cstheme="minorHAnsi"/>
                <w:b/>
                <w:bCs/>
                <w:color w:val="000000"/>
                <w:sz w:val="22"/>
                <w:szCs w:val="22"/>
                <w:shd w:val="clear" w:color="auto" w:fill="FFFFFF"/>
              </w:rPr>
            </w:pPr>
            <w:r w:rsidRPr="00460796">
              <w:rPr>
                <w:rFonts w:asciiTheme="minorHAnsi" w:hAnsiTheme="minorHAnsi" w:cstheme="minorHAnsi"/>
                <w:b/>
                <w:bCs/>
                <w:color w:val="000000"/>
                <w:sz w:val="22"/>
                <w:szCs w:val="22"/>
                <w:shd w:val="clear" w:color="auto" w:fill="FFFFFF"/>
              </w:rPr>
              <w:lastRenderedPageBreak/>
              <w:t>Insurance:</w:t>
            </w:r>
          </w:p>
        </w:tc>
        <w:tc>
          <w:tcPr>
            <w:tcW w:w="6295" w:type="dxa"/>
            <w:tcBorders>
              <w:top w:val="single" w:sz="4" w:space="0" w:color="auto"/>
              <w:left w:val="single" w:sz="4" w:space="0" w:color="auto"/>
              <w:bottom w:val="single" w:sz="4" w:space="0" w:color="auto"/>
              <w:right w:val="single" w:sz="4" w:space="0" w:color="auto"/>
            </w:tcBorders>
          </w:tcPr>
          <w:p w14:paraId="44E349B1" w14:textId="77777777" w:rsidR="00460796" w:rsidRPr="00022495" w:rsidRDefault="0046079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the amount of professional liability, general liability and all other insurance coverage that will be obtained to cover this study.]</w:t>
            </w:r>
          </w:p>
        </w:tc>
      </w:tr>
      <w:tr w:rsidR="00460796" w:rsidRPr="00DA7D17" w14:paraId="617F2642" w14:textId="77777777" w:rsidTr="1F416096">
        <w:trPr>
          <w:cantSplit/>
        </w:trPr>
        <w:tc>
          <w:tcPr>
            <w:tcW w:w="3240" w:type="dxa"/>
            <w:tcBorders>
              <w:top w:val="single" w:sz="4" w:space="0" w:color="auto"/>
              <w:left w:val="single" w:sz="4" w:space="0" w:color="auto"/>
              <w:bottom w:val="single" w:sz="4" w:space="0" w:color="auto"/>
              <w:right w:val="single" w:sz="4" w:space="0" w:color="auto"/>
            </w:tcBorders>
          </w:tcPr>
          <w:p w14:paraId="285E85C1" w14:textId="32E1EFBE" w:rsidR="00460796" w:rsidRPr="00460796" w:rsidRDefault="00460796">
            <w:pPr>
              <w:pStyle w:val="SYNOPSIS"/>
              <w:rPr>
                <w:rFonts w:asciiTheme="minorHAnsi" w:hAnsiTheme="minorHAnsi" w:cstheme="minorHAnsi"/>
                <w:b/>
                <w:bCs/>
                <w:color w:val="000000"/>
                <w:sz w:val="22"/>
                <w:szCs w:val="22"/>
                <w:shd w:val="clear" w:color="auto" w:fill="FFFFFF"/>
              </w:rPr>
            </w:pPr>
            <w:proofErr w:type="gramStart"/>
            <w:r w:rsidRPr="00460796">
              <w:rPr>
                <w:rFonts w:asciiTheme="minorHAnsi" w:hAnsiTheme="minorHAnsi" w:cstheme="minorHAnsi"/>
                <w:b/>
                <w:bCs/>
                <w:color w:val="000000"/>
                <w:sz w:val="22"/>
                <w:szCs w:val="22"/>
                <w:shd w:val="clear" w:color="auto" w:fill="FFFFFF"/>
              </w:rPr>
              <w:t>Past History</w:t>
            </w:r>
            <w:proofErr w:type="gramEnd"/>
            <w:r w:rsidRPr="00460796">
              <w:rPr>
                <w:rFonts w:asciiTheme="minorHAnsi" w:hAnsiTheme="minorHAnsi" w:cstheme="minorHAnsi"/>
                <w:b/>
                <w:bCs/>
                <w:color w:val="000000"/>
                <w:sz w:val="22"/>
                <w:szCs w:val="22"/>
                <w:shd w:val="clear" w:color="auto" w:fill="FFFFFF"/>
              </w:rPr>
              <w:t xml:space="preserve"> and Experience:</w:t>
            </w:r>
          </w:p>
        </w:tc>
        <w:tc>
          <w:tcPr>
            <w:tcW w:w="6295" w:type="dxa"/>
            <w:tcBorders>
              <w:top w:val="single" w:sz="4" w:space="0" w:color="auto"/>
              <w:left w:val="single" w:sz="4" w:space="0" w:color="auto"/>
              <w:bottom w:val="single" w:sz="4" w:space="0" w:color="auto"/>
              <w:right w:val="single" w:sz="4" w:space="0" w:color="auto"/>
            </w:tcBorders>
          </w:tcPr>
          <w:p w14:paraId="4D3E1381" w14:textId="0E8885A3" w:rsidR="00460796" w:rsidRPr="00022495" w:rsidRDefault="0046079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any previous ISS experience and information regarding debarment, exclusion and/or any prior disciplinary action]</w:t>
            </w:r>
          </w:p>
        </w:tc>
      </w:tr>
      <w:tr w:rsidR="00E52499" w:rsidRPr="00DA7D17" w14:paraId="7F5C89C8" w14:textId="77777777" w:rsidTr="1F416096">
        <w:trPr>
          <w:cantSplit/>
        </w:trPr>
        <w:tc>
          <w:tcPr>
            <w:tcW w:w="3240" w:type="dxa"/>
            <w:tcBorders>
              <w:top w:val="single" w:sz="4" w:space="0" w:color="auto"/>
              <w:left w:val="single" w:sz="4" w:space="0" w:color="auto"/>
              <w:bottom w:val="single" w:sz="4" w:space="0" w:color="auto"/>
              <w:right w:val="single" w:sz="4" w:space="0" w:color="auto"/>
            </w:tcBorders>
          </w:tcPr>
          <w:p w14:paraId="161763D1" w14:textId="7B40BD36" w:rsidR="00E52499" w:rsidRPr="00460796" w:rsidRDefault="00E52499">
            <w:pPr>
              <w:pStyle w:val="SYNOPSIS"/>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References:</w:t>
            </w:r>
          </w:p>
        </w:tc>
        <w:tc>
          <w:tcPr>
            <w:tcW w:w="6295" w:type="dxa"/>
            <w:tcBorders>
              <w:top w:val="single" w:sz="4" w:space="0" w:color="auto"/>
              <w:left w:val="single" w:sz="4" w:space="0" w:color="auto"/>
              <w:bottom w:val="single" w:sz="4" w:space="0" w:color="auto"/>
              <w:right w:val="single" w:sz="4" w:space="0" w:color="auto"/>
            </w:tcBorders>
          </w:tcPr>
          <w:p w14:paraId="1A5D10DC" w14:textId="2E069304" w:rsidR="00E52499" w:rsidRPr="00022495" w:rsidRDefault="00E52499">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 xml:space="preserve">[Insert references applicable to this proposal – or – provide a separate attachment as a </w:t>
            </w:r>
            <w:r w:rsidR="007076CF">
              <w:rPr>
                <w:rFonts w:asciiTheme="minorHAnsi" w:hAnsiTheme="minorHAnsi" w:cstheme="minorHAnsi"/>
                <w:color w:val="417A84" w:themeColor="accent5" w:themeShade="BF"/>
                <w:sz w:val="22"/>
                <w:szCs w:val="22"/>
              </w:rPr>
              <w:t>W</w:t>
            </w:r>
            <w:r w:rsidRPr="00022495">
              <w:rPr>
                <w:rFonts w:asciiTheme="minorHAnsi" w:hAnsiTheme="minorHAnsi" w:cstheme="minorHAnsi"/>
                <w:color w:val="417A84" w:themeColor="accent5" w:themeShade="BF"/>
                <w:sz w:val="22"/>
                <w:szCs w:val="22"/>
              </w:rPr>
              <w:t>ord document]</w:t>
            </w:r>
          </w:p>
        </w:tc>
      </w:tr>
      <w:tr w:rsidR="00460796" w:rsidRPr="00DA7D17" w14:paraId="590DABF2" w14:textId="77777777" w:rsidTr="1F416096">
        <w:trPr>
          <w:cantSplit/>
        </w:trPr>
        <w:tc>
          <w:tcPr>
            <w:tcW w:w="3240" w:type="dxa"/>
            <w:tcBorders>
              <w:top w:val="single" w:sz="4" w:space="0" w:color="auto"/>
              <w:left w:val="single" w:sz="4" w:space="0" w:color="auto"/>
              <w:bottom w:val="single" w:sz="4" w:space="0" w:color="auto"/>
              <w:right w:val="single" w:sz="4" w:space="0" w:color="auto"/>
            </w:tcBorders>
          </w:tcPr>
          <w:p w14:paraId="32DA84EE" w14:textId="77777777" w:rsidR="00460796" w:rsidRPr="00460796" w:rsidRDefault="00460796">
            <w:pPr>
              <w:pStyle w:val="SYNOPSIS"/>
              <w:rPr>
                <w:rFonts w:asciiTheme="minorHAnsi" w:hAnsiTheme="minorHAnsi" w:cstheme="minorHAnsi"/>
                <w:b/>
                <w:bCs/>
                <w:color w:val="000000"/>
                <w:sz w:val="22"/>
                <w:szCs w:val="22"/>
                <w:shd w:val="clear" w:color="auto" w:fill="FFFFFF"/>
              </w:rPr>
            </w:pPr>
            <w:r w:rsidRPr="00460796">
              <w:rPr>
                <w:rFonts w:asciiTheme="minorHAnsi" w:hAnsiTheme="minorHAnsi" w:cstheme="minorHAnsi"/>
                <w:b/>
                <w:bCs/>
                <w:color w:val="000000"/>
                <w:sz w:val="22"/>
                <w:szCs w:val="22"/>
                <w:shd w:val="clear" w:color="auto" w:fill="FFFFFF"/>
              </w:rPr>
              <w:t>IND:</w:t>
            </w:r>
          </w:p>
        </w:tc>
        <w:tc>
          <w:tcPr>
            <w:tcW w:w="6295" w:type="dxa"/>
            <w:tcBorders>
              <w:top w:val="single" w:sz="4" w:space="0" w:color="auto"/>
              <w:left w:val="single" w:sz="4" w:space="0" w:color="auto"/>
              <w:bottom w:val="single" w:sz="4" w:space="0" w:color="auto"/>
              <w:right w:val="single" w:sz="4" w:space="0" w:color="auto"/>
            </w:tcBorders>
          </w:tcPr>
          <w:p w14:paraId="042A5F34" w14:textId="0648AA1E" w:rsidR="00460796" w:rsidRPr="00022495" w:rsidRDefault="00460796">
            <w:pPr>
              <w:pStyle w:val="SYNOPSIS"/>
              <w:rPr>
                <w:rFonts w:asciiTheme="minorHAnsi" w:hAnsiTheme="minorHAnsi" w:cstheme="minorHAnsi"/>
                <w:color w:val="417A84" w:themeColor="accent5" w:themeShade="BF"/>
                <w:sz w:val="22"/>
                <w:szCs w:val="22"/>
              </w:rPr>
            </w:pPr>
          </w:p>
          <w:p w14:paraId="6892FEF7" w14:textId="2716F939" w:rsidR="00460796" w:rsidRPr="006076AF" w:rsidRDefault="006076AF" w:rsidP="00460796">
            <w:pPr>
              <w:pStyle w:val="SYNOPSIS"/>
              <w:rPr>
                <w:rFonts w:asciiTheme="minorHAnsi" w:hAnsiTheme="minorHAnsi" w:cstheme="minorHAnsi"/>
                <w:color w:val="FF0000"/>
                <w:sz w:val="22"/>
                <w:szCs w:val="22"/>
              </w:rPr>
            </w:pPr>
            <w:r w:rsidRPr="006076AF">
              <w:rPr>
                <w:rFonts w:asciiTheme="minorHAnsi" w:hAnsiTheme="minorHAnsi" w:cstheme="minorHAnsi"/>
                <w:color w:val="FF0000"/>
                <w:sz w:val="22"/>
                <w:szCs w:val="22"/>
              </w:rPr>
              <w:t>**</w:t>
            </w:r>
            <w:r w:rsidR="00460796" w:rsidRPr="006076AF">
              <w:rPr>
                <w:rFonts w:asciiTheme="minorHAnsi" w:hAnsiTheme="minorHAnsi" w:cstheme="minorHAnsi"/>
                <w:color w:val="FF0000"/>
                <w:sz w:val="22"/>
                <w:szCs w:val="22"/>
              </w:rPr>
              <w:t xml:space="preserve">Please confirm if you will be submitting for an IND Exemption or Number from the </w:t>
            </w:r>
            <w:proofErr w:type="gramStart"/>
            <w:r w:rsidR="00460796" w:rsidRPr="006076AF">
              <w:rPr>
                <w:rFonts w:asciiTheme="minorHAnsi" w:hAnsiTheme="minorHAnsi" w:cstheme="minorHAnsi"/>
                <w:color w:val="FF0000"/>
                <w:sz w:val="22"/>
                <w:szCs w:val="22"/>
              </w:rPr>
              <w:t>FDA.</w:t>
            </w:r>
            <w:r w:rsidRPr="006076AF">
              <w:rPr>
                <w:rFonts w:asciiTheme="minorHAnsi" w:hAnsiTheme="minorHAnsi" w:cstheme="minorHAnsi"/>
                <w:color w:val="FF0000"/>
                <w:sz w:val="22"/>
                <w:szCs w:val="22"/>
              </w:rPr>
              <w:t>*</w:t>
            </w:r>
            <w:proofErr w:type="gramEnd"/>
            <w:r w:rsidRPr="006076AF">
              <w:rPr>
                <w:rFonts w:asciiTheme="minorHAnsi" w:hAnsiTheme="minorHAnsi" w:cstheme="minorHAnsi"/>
                <w:color w:val="FF0000"/>
                <w:sz w:val="22"/>
                <w:szCs w:val="22"/>
              </w:rPr>
              <w:t>*</w:t>
            </w:r>
          </w:p>
          <w:p w14:paraId="6A4C48F5" w14:textId="77777777" w:rsidR="00460796" w:rsidRPr="00022495" w:rsidRDefault="00460796" w:rsidP="00460796">
            <w:pPr>
              <w:pStyle w:val="SYNOPSIS"/>
              <w:rPr>
                <w:rFonts w:asciiTheme="minorHAnsi" w:hAnsiTheme="minorHAnsi" w:cstheme="minorHAnsi"/>
                <w:color w:val="417A84" w:themeColor="accent5" w:themeShade="BF"/>
                <w:sz w:val="22"/>
                <w:szCs w:val="22"/>
              </w:rPr>
            </w:pPr>
          </w:p>
          <w:p w14:paraId="0B97C92E" w14:textId="77777777" w:rsidR="00460796" w:rsidRPr="00022495" w:rsidRDefault="0046079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fldChar w:fldCharType="begin">
                <w:ffData>
                  <w:name w:val="Check10"/>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IND Exemption    </w:t>
            </w:r>
            <w:r w:rsidRPr="00022495">
              <w:rPr>
                <w:rFonts w:asciiTheme="minorHAnsi" w:hAnsiTheme="minorHAnsi" w:cstheme="minorHAnsi"/>
                <w:color w:val="417A84" w:themeColor="accent5" w:themeShade="BF"/>
                <w:sz w:val="22"/>
                <w:szCs w:val="22"/>
              </w:rPr>
              <w:fldChar w:fldCharType="begin">
                <w:ffData>
                  <w:name w:val="Check11"/>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IND Number</w:t>
            </w:r>
          </w:p>
        </w:tc>
      </w:tr>
    </w:tbl>
    <w:p w14:paraId="31A7AB67" w14:textId="77777777" w:rsidR="00022495" w:rsidRDefault="00022495">
      <w:pPr>
        <w:rPr>
          <w:rFonts w:cstheme="minorHAnsi"/>
        </w:rPr>
      </w:pPr>
    </w:p>
    <w:p w14:paraId="28A34B32" w14:textId="5FF60158" w:rsidR="00022495" w:rsidRPr="00022495" w:rsidRDefault="00022495">
      <w:pPr>
        <w:rPr>
          <w:rFonts w:cstheme="minorHAnsi"/>
          <w:b/>
          <w:bCs/>
        </w:rPr>
      </w:pPr>
      <w:r w:rsidRPr="00022495">
        <w:rPr>
          <w:rFonts w:cstheme="minorHAnsi"/>
          <w:b/>
          <w:bCs/>
        </w:rPr>
        <w:t>Section C: Study Description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295"/>
      </w:tblGrid>
      <w:tr w:rsidR="00146A16" w:rsidRPr="00DA7D17" w14:paraId="326AADA8" w14:textId="77777777" w:rsidTr="000B7BC6">
        <w:trPr>
          <w:cantSplit/>
        </w:trPr>
        <w:tc>
          <w:tcPr>
            <w:tcW w:w="3240" w:type="dxa"/>
          </w:tcPr>
          <w:p w14:paraId="721A8D57" w14:textId="62644A61" w:rsidR="00146A16" w:rsidRPr="00DA7D17" w:rsidRDefault="007F64C7">
            <w:pPr>
              <w:pStyle w:val="SYNOPSIS"/>
              <w:rPr>
                <w:rFonts w:asciiTheme="minorHAnsi" w:hAnsiTheme="minorHAnsi" w:cstheme="minorHAnsi"/>
                <w:b/>
                <w:sz w:val="22"/>
                <w:szCs w:val="22"/>
              </w:rPr>
            </w:pPr>
            <w:r w:rsidRPr="00DA7D17">
              <w:rPr>
                <w:rFonts w:asciiTheme="minorHAnsi" w:hAnsiTheme="minorHAnsi" w:cstheme="minorHAnsi"/>
                <w:b/>
                <w:sz w:val="22"/>
                <w:szCs w:val="22"/>
              </w:rPr>
              <w:t>Study Background/</w:t>
            </w:r>
            <w:r w:rsidR="00146A16" w:rsidRPr="00DA7D17">
              <w:rPr>
                <w:rFonts w:asciiTheme="minorHAnsi" w:hAnsiTheme="minorHAnsi" w:cstheme="minorHAnsi"/>
                <w:b/>
                <w:sz w:val="22"/>
                <w:szCs w:val="22"/>
              </w:rPr>
              <w:t>Rationale</w:t>
            </w:r>
            <w:r w:rsidRPr="00DA7D17">
              <w:rPr>
                <w:rFonts w:asciiTheme="minorHAnsi" w:hAnsiTheme="minorHAnsi" w:cstheme="minorHAnsi"/>
                <w:b/>
                <w:sz w:val="22"/>
                <w:szCs w:val="22"/>
              </w:rPr>
              <w:t>/Purpose</w:t>
            </w:r>
            <w:r w:rsidR="00146A16" w:rsidRPr="00DA7D17">
              <w:rPr>
                <w:rFonts w:asciiTheme="minorHAnsi" w:hAnsiTheme="minorHAnsi" w:cstheme="minorHAnsi"/>
                <w:b/>
                <w:sz w:val="22"/>
                <w:szCs w:val="22"/>
              </w:rPr>
              <w:t>:</w:t>
            </w:r>
          </w:p>
        </w:tc>
        <w:tc>
          <w:tcPr>
            <w:tcW w:w="6295" w:type="dxa"/>
          </w:tcPr>
          <w:p w14:paraId="7FAD322C" w14:textId="2CB30635" w:rsidR="00146A16" w:rsidRPr="00022495" w:rsidRDefault="00DA7D17">
            <w:pPr>
              <w:pStyle w:val="SYNOPSIS"/>
              <w:rPr>
                <w:rFonts w:asciiTheme="minorHAnsi" w:hAnsiTheme="minorHAnsi" w:cstheme="minorHAnsi"/>
                <w:color w:val="417A84" w:themeColor="accent5" w:themeShade="BF"/>
                <w:sz w:val="22"/>
                <w:szCs w:val="22"/>
              </w:rPr>
            </w:pPr>
            <w:r w:rsidRPr="00022495">
              <w:rPr>
                <w:rStyle w:val="contentcontrolboundarysink"/>
                <w:rFonts w:asciiTheme="minorHAnsi" w:hAnsiTheme="minorHAnsi" w:cstheme="minorHAnsi"/>
                <w:color w:val="417A84" w:themeColor="accent5" w:themeShade="BF"/>
                <w:sz w:val="22"/>
                <w:szCs w:val="22"/>
              </w:rPr>
              <w:t>​​</w:t>
            </w:r>
            <w:r w:rsidRPr="00022495">
              <w:rPr>
                <w:rStyle w:val="normaltextrun"/>
                <w:rFonts w:asciiTheme="minorHAnsi" w:hAnsiTheme="minorHAnsi" w:cstheme="minorHAnsi"/>
                <w:color w:val="417A84" w:themeColor="accent5" w:themeShade="BF"/>
                <w:sz w:val="22"/>
                <w:szCs w:val="22"/>
              </w:rPr>
              <w:t>[</w:t>
            </w:r>
            <w:r w:rsidR="004D21FB">
              <w:rPr>
                <w:rStyle w:val="normaltextrun"/>
                <w:rFonts w:asciiTheme="minorHAnsi" w:hAnsiTheme="minorHAnsi" w:cstheme="minorHAnsi"/>
                <w:color w:val="417A84" w:themeColor="accent5" w:themeShade="BF"/>
                <w:sz w:val="22"/>
                <w:szCs w:val="22"/>
              </w:rPr>
              <w:t>Provide a</w:t>
            </w:r>
            <w:r w:rsidRPr="00022495">
              <w:rPr>
                <w:rStyle w:val="normaltextrun"/>
                <w:rFonts w:asciiTheme="minorHAnsi" w:hAnsiTheme="minorHAnsi" w:cstheme="minorHAnsi"/>
                <w:color w:val="417A84" w:themeColor="accent5" w:themeShade="BF"/>
                <w:sz w:val="22"/>
                <w:szCs w:val="22"/>
              </w:rPr>
              <w:t xml:space="preserve"> description of the reason(s) why this research should be conducted.  Provide a strong scientific rationale and demonstrate the validity of the research question in this section.  </w:t>
            </w:r>
            <w:r w:rsidR="00022495" w:rsidRPr="00022495">
              <w:rPr>
                <w:rStyle w:val="normaltextrun"/>
                <w:rFonts w:asciiTheme="minorHAnsi" w:hAnsiTheme="minorHAnsi" w:cstheme="minorHAnsi"/>
                <w:color w:val="417A84" w:themeColor="accent5" w:themeShade="BF"/>
                <w:sz w:val="22"/>
                <w:szCs w:val="22"/>
              </w:rPr>
              <w:t>Summarize</w:t>
            </w:r>
            <w:r w:rsidRPr="00022495">
              <w:rPr>
                <w:rStyle w:val="normaltextrun"/>
                <w:rFonts w:asciiTheme="minorHAnsi" w:hAnsiTheme="minorHAnsi" w:cstheme="minorHAnsi"/>
                <w:color w:val="417A84" w:themeColor="accent5" w:themeShade="BF"/>
                <w:sz w:val="22"/>
                <w:szCs w:val="22"/>
              </w:rPr>
              <w:t xml:space="preserve"> any prior clinical study experiences or relevant information about the dose and regimen being proposed.  Provide the main literature references that are the basis for the rationale so that the review team can understand the study rationale.  What are the potential benefits and improvements in health to be gained </w:t>
            </w:r>
            <w:proofErr w:type="gramStart"/>
            <w:r w:rsidRPr="00022495">
              <w:rPr>
                <w:rStyle w:val="normaltextrun"/>
                <w:rFonts w:asciiTheme="minorHAnsi" w:hAnsiTheme="minorHAnsi" w:cstheme="minorHAnsi"/>
                <w:color w:val="417A84" w:themeColor="accent5" w:themeShade="BF"/>
                <w:sz w:val="22"/>
                <w:szCs w:val="22"/>
              </w:rPr>
              <w:t>from the study</w:t>
            </w:r>
            <w:proofErr w:type="gramEnd"/>
            <w:r w:rsidRPr="00022495">
              <w:rPr>
                <w:rStyle w:val="normaltextrun"/>
                <w:rFonts w:asciiTheme="minorHAnsi" w:hAnsiTheme="minorHAnsi" w:cstheme="minorHAnsi"/>
                <w:color w:val="417A84" w:themeColor="accent5" w:themeShade="BF"/>
                <w:sz w:val="22"/>
                <w:szCs w:val="22"/>
              </w:rPr>
              <w:t>?  What scientific hypothesis is being tested?]</w:t>
            </w:r>
            <w:r w:rsidRPr="00022495">
              <w:rPr>
                <w:rStyle w:val="contentcontrolboundarysink"/>
                <w:rFonts w:asciiTheme="minorHAnsi" w:hAnsiTheme="minorHAnsi" w:cstheme="minorHAnsi"/>
                <w:color w:val="417A84" w:themeColor="accent5" w:themeShade="BF"/>
                <w:sz w:val="22"/>
                <w:szCs w:val="22"/>
              </w:rPr>
              <w:t>​</w:t>
            </w:r>
            <w:r w:rsidRPr="00022495">
              <w:rPr>
                <w:rStyle w:val="eop"/>
                <w:rFonts w:asciiTheme="minorHAnsi" w:hAnsiTheme="minorHAnsi" w:cstheme="minorHAnsi"/>
                <w:color w:val="417A84" w:themeColor="accent5" w:themeShade="BF"/>
                <w:sz w:val="22"/>
                <w:szCs w:val="22"/>
              </w:rPr>
              <w:t> </w:t>
            </w:r>
          </w:p>
        </w:tc>
      </w:tr>
      <w:tr w:rsidR="00146A16" w:rsidRPr="00DA7D17" w14:paraId="6E2118DE" w14:textId="77777777" w:rsidTr="000B7BC6">
        <w:trPr>
          <w:cantSplit/>
        </w:trPr>
        <w:tc>
          <w:tcPr>
            <w:tcW w:w="3240" w:type="dxa"/>
          </w:tcPr>
          <w:p w14:paraId="4194E09F"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 xml:space="preserve">Study Design: </w:t>
            </w:r>
          </w:p>
        </w:tc>
        <w:tc>
          <w:tcPr>
            <w:tcW w:w="6295" w:type="dxa"/>
          </w:tcPr>
          <w:p w14:paraId="0779FE65" w14:textId="6B01F9C4" w:rsidR="00146A16" w:rsidRPr="00022495" w:rsidRDefault="00DA7D17">
            <w:pPr>
              <w:pStyle w:val="SYNOPSIS"/>
              <w:rPr>
                <w:rFonts w:asciiTheme="minorHAnsi" w:hAnsiTheme="minorHAnsi" w:cstheme="minorHAnsi"/>
                <w:color w:val="417A84" w:themeColor="accent5" w:themeShade="BF"/>
                <w:sz w:val="22"/>
                <w:szCs w:val="22"/>
              </w:rPr>
            </w:pPr>
            <w:r w:rsidRPr="00022495">
              <w:rPr>
                <w:rStyle w:val="contentcontrolboundarysink"/>
                <w:rFonts w:asciiTheme="minorHAnsi" w:hAnsiTheme="minorHAnsi" w:cstheme="minorHAnsi"/>
                <w:color w:val="417A84" w:themeColor="accent5" w:themeShade="BF"/>
                <w:sz w:val="22"/>
                <w:szCs w:val="22"/>
              </w:rPr>
              <w:t>​​</w:t>
            </w:r>
            <w:r w:rsidRPr="00022495">
              <w:rPr>
                <w:rStyle w:val="normaltextrun"/>
                <w:rFonts w:asciiTheme="minorHAnsi" w:hAnsiTheme="minorHAnsi" w:cstheme="minorHAnsi"/>
                <w:color w:val="417A84" w:themeColor="accent5" w:themeShade="BF"/>
                <w:sz w:val="22"/>
                <w:szCs w:val="22"/>
              </w:rPr>
              <w:t>[</w:t>
            </w:r>
            <w:r w:rsidR="004D21FB">
              <w:rPr>
                <w:rStyle w:val="normaltextrun"/>
                <w:rFonts w:asciiTheme="minorHAnsi" w:hAnsiTheme="minorHAnsi" w:cstheme="minorHAnsi"/>
                <w:color w:val="417A84" w:themeColor="accent5" w:themeShade="BF"/>
                <w:sz w:val="22"/>
                <w:szCs w:val="22"/>
              </w:rPr>
              <w:t>Provide a</w:t>
            </w:r>
            <w:r w:rsidRPr="00022495">
              <w:rPr>
                <w:rStyle w:val="normaltextrun"/>
                <w:rFonts w:asciiTheme="minorHAnsi" w:hAnsiTheme="minorHAnsi" w:cstheme="minorHAnsi"/>
                <w:color w:val="417A84" w:themeColor="accent5" w:themeShade="BF"/>
                <w:sz w:val="22"/>
                <w:szCs w:val="22"/>
              </w:rPr>
              <w:t xml:space="preserve"> description of the type of study you are conducting including trial design (e.g., open label, placebo controlled, randomized, double-blind, post-marketing surveillance, observational, epidemiological, registry), comparators, and trial stages.  Include a description of the number of visits to be conducted, the visit schedule, and the important data to be collected at each visit.</w:t>
            </w:r>
            <w:r w:rsidR="00B7743E">
              <w:rPr>
                <w:rStyle w:val="normaltextrun"/>
                <w:rFonts w:asciiTheme="minorHAnsi" w:hAnsiTheme="minorHAnsi" w:cstheme="minorHAnsi"/>
                <w:color w:val="417A84" w:themeColor="accent5" w:themeShade="BF"/>
                <w:sz w:val="22"/>
                <w:szCs w:val="22"/>
              </w:rPr>
              <w:t>]</w:t>
            </w:r>
            <w:r w:rsidRPr="00022495">
              <w:rPr>
                <w:rStyle w:val="normaltextrun"/>
                <w:rFonts w:asciiTheme="minorHAnsi" w:hAnsiTheme="minorHAnsi" w:cstheme="minorHAnsi"/>
                <w:color w:val="417A84" w:themeColor="accent5" w:themeShade="BF"/>
                <w:sz w:val="22"/>
                <w:szCs w:val="22"/>
              </w:rPr>
              <w:t xml:space="preserve">  </w:t>
            </w:r>
          </w:p>
        </w:tc>
      </w:tr>
      <w:tr w:rsidR="00146A16" w:rsidRPr="00DA7D17" w14:paraId="3CF38F21" w14:textId="77777777" w:rsidTr="000B7BC6">
        <w:trPr>
          <w:cantSplit/>
        </w:trPr>
        <w:tc>
          <w:tcPr>
            <w:tcW w:w="3240" w:type="dxa"/>
          </w:tcPr>
          <w:p w14:paraId="06C3F4FD"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 xml:space="preserve">Objectives: </w:t>
            </w:r>
          </w:p>
          <w:p w14:paraId="269A3699" w14:textId="77777777" w:rsidR="00146A16" w:rsidRPr="00DA7D17" w:rsidRDefault="00146A16">
            <w:pPr>
              <w:pStyle w:val="SYNOPSIS"/>
              <w:rPr>
                <w:rFonts w:asciiTheme="minorHAnsi" w:hAnsiTheme="minorHAnsi" w:cstheme="minorHAnsi"/>
                <w:b/>
                <w:sz w:val="22"/>
                <w:szCs w:val="22"/>
              </w:rPr>
            </w:pPr>
          </w:p>
          <w:p w14:paraId="052D5743"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 xml:space="preserve">Study Schema: </w:t>
            </w:r>
          </w:p>
        </w:tc>
        <w:tc>
          <w:tcPr>
            <w:tcW w:w="6295" w:type="dxa"/>
          </w:tcPr>
          <w:p w14:paraId="466E58C5" w14:textId="044B8AC5" w:rsidR="00DA7D17" w:rsidRPr="00022495" w:rsidRDefault="00DA7D17">
            <w:pPr>
              <w:pStyle w:val="SYNOPSIS"/>
              <w:rPr>
                <w:rStyle w:val="eop"/>
                <w:rFonts w:asciiTheme="minorHAnsi" w:hAnsiTheme="minorHAnsi" w:cstheme="minorHAnsi"/>
                <w:color w:val="417A84" w:themeColor="accent5" w:themeShade="BF"/>
                <w:sz w:val="22"/>
                <w:szCs w:val="22"/>
              </w:rPr>
            </w:pPr>
            <w:r w:rsidRPr="00022495">
              <w:rPr>
                <w:rStyle w:val="contentcontrolboundarysink"/>
                <w:rFonts w:asciiTheme="minorHAnsi" w:hAnsiTheme="minorHAnsi" w:cstheme="minorHAnsi"/>
                <w:color w:val="417A84" w:themeColor="accent5" w:themeShade="BF"/>
                <w:sz w:val="22"/>
                <w:szCs w:val="22"/>
              </w:rPr>
              <w:t>​​</w:t>
            </w:r>
            <w:r w:rsidRPr="00022495">
              <w:rPr>
                <w:rStyle w:val="normaltextrun"/>
                <w:rFonts w:asciiTheme="minorHAnsi" w:hAnsiTheme="minorHAnsi" w:cstheme="minorHAnsi"/>
                <w:color w:val="417A84" w:themeColor="accent5" w:themeShade="BF"/>
                <w:sz w:val="22"/>
                <w:szCs w:val="22"/>
              </w:rPr>
              <w:t>[</w:t>
            </w:r>
            <w:r w:rsidR="004D21FB">
              <w:rPr>
                <w:rStyle w:val="normaltextrun"/>
                <w:rFonts w:asciiTheme="minorHAnsi" w:hAnsiTheme="minorHAnsi" w:cstheme="minorHAnsi"/>
                <w:color w:val="417A84" w:themeColor="accent5" w:themeShade="BF"/>
                <w:sz w:val="22"/>
                <w:szCs w:val="22"/>
              </w:rPr>
              <w:t>Provide a</w:t>
            </w:r>
            <w:r w:rsidRPr="00022495">
              <w:rPr>
                <w:rStyle w:val="normaltextrun"/>
                <w:rFonts w:asciiTheme="minorHAnsi" w:hAnsiTheme="minorHAnsi" w:cstheme="minorHAnsi"/>
                <w:color w:val="417A84" w:themeColor="accent5" w:themeShade="BF"/>
                <w:sz w:val="22"/>
                <w:szCs w:val="22"/>
              </w:rPr>
              <w:t xml:space="preserve"> concise statement describing the overall purpose(s) of the study.  Include primary and secondary objectives, if applicable, and definition of the study endpoints and the specific scientific objectives.  What are the primary and secondary endpoints to be measured during the trial to support the objectives (e.g.</w:t>
            </w:r>
            <w:r w:rsidR="00D60862">
              <w:rPr>
                <w:rStyle w:val="normaltextrun"/>
                <w:rFonts w:asciiTheme="minorHAnsi" w:hAnsiTheme="minorHAnsi" w:cstheme="minorHAnsi"/>
                <w:color w:val="417A84" w:themeColor="accent5" w:themeShade="BF"/>
                <w:sz w:val="22"/>
                <w:szCs w:val="22"/>
              </w:rPr>
              <w:t>,</w:t>
            </w:r>
            <w:r w:rsidRPr="00022495">
              <w:rPr>
                <w:rStyle w:val="normaltextrun"/>
                <w:rFonts w:asciiTheme="minorHAnsi" w:hAnsiTheme="minorHAnsi" w:cstheme="minorHAnsi"/>
                <w:color w:val="417A84" w:themeColor="accent5" w:themeShade="BF"/>
                <w:sz w:val="22"/>
                <w:szCs w:val="22"/>
              </w:rPr>
              <w:t xml:space="preserve"> “survival at 12 months,” “mean change in Total Symptoms Score at 2 weeks compared to baseline”)</w:t>
            </w:r>
            <w:r w:rsidR="00445B90">
              <w:rPr>
                <w:rStyle w:val="normaltextrun"/>
                <w:rFonts w:asciiTheme="minorHAnsi" w:hAnsiTheme="minorHAnsi" w:cstheme="minorHAnsi"/>
                <w:color w:val="417A84" w:themeColor="accent5" w:themeShade="BF"/>
                <w:sz w:val="22"/>
                <w:szCs w:val="22"/>
              </w:rPr>
              <w:t>?</w:t>
            </w:r>
            <w:r w:rsidRPr="00022495">
              <w:rPr>
                <w:rStyle w:val="normaltextrun"/>
                <w:rFonts w:asciiTheme="minorHAnsi" w:hAnsiTheme="minorHAnsi" w:cstheme="minorHAnsi"/>
                <w:color w:val="417A84" w:themeColor="accent5" w:themeShade="BF"/>
                <w:sz w:val="22"/>
                <w:szCs w:val="22"/>
              </w:rPr>
              <w:t>]</w:t>
            </w:r>
            <w:r w:rsidRPr="00022495">
              <w:rPr>
                <w:rStyle w:val="contentcontrolboundarysink"/>
                <w:rFonts w:asciiTheme="minorHAnsi" w:hAnsiTheme="minorHAnsi" w:cstheme="minorHAnsi"/>
                <w:color w:val="417A84" w:themeColor="accent5" w:themeShade="BF"/>
                <w:sz w:val="22"/>
                <w:szCs w:val="22"/>
              </w:rPr>
              <w:t>​</w:t>
            </w:r>
            <w:r w:rsidRPr="00022495">
              <w:rPr>
                <w:rStyle w:val="eop"/>
                <w:rFonts w:asciiTheme="minorHAnsi" w:hAnsiTheme="minorHAnsi" w:cstheme="minorHAnsi"/>
                <w:color w:val="417A84" w:themeColor="accent5" w:themeShade="BF"/>
                <w:sz w:val="22"/>
                <w:szCs w:val="22"/>
              </w:rPr>
              <w:t> </w:t>
            </w:r>
          </w:p>
          <w:p w14:paraId="37796A5A" w14:textId="201AFD26" w:rsidR="00146A16" w:rsidRPr="00022495" w:rsidRDefault="00146A16">
            <w:pPr>
              <w:pStyle w:val="SYNOPSIS"/>
              <w:rPr>
                <w:rFonts w:asciiTheme="minorHAnsi" w:hAnsiTheme="minorHAnsi" w:cstheme="minorHAnsi"/>
                <w:color w:val="417A84" w:themeColor="accent5" w:themeShade="BF"/>
                <w:sz w:val="22"/>
                <w:szCs w:val="22"/>
              </w:rPr>
            </w:pPr>
            <w:r w:rsidRPr="002C019C">
              <w:rPr>
                <w:rFonts w:asciiTheme="minorHAnsi" w:hAnsiTheme="minorHAnsi" w:cstheme="minorHAnsi"/>
                <w:b/>
                <w:bCs/>
                <w:color w:val="417A84" w:themeColor="accent5" w:themeShade="BF"/>
                <w:sz w:val="22"/>
                <w:szCs w:val="22"/>
              </w:rPr>
              <w:t>Primary:</w:t>
            </w:r>
            <w:r w:rsidRPr="00022495">
              <w:rPr>
                <w:rFonts w:asciiTheme="minorHAnsi" w:hAnsiTheme="minorHAnsi" w:cstheme="minorHAnsi"/>
                <w:color w:val="417A84" w:themeColor="accent5" w:themeShade="BF"/>
                <w:sz w:val="22"/>
                <w:szCs w:val="22"/>
              </w:rPr>
              <w:t xml:space="preserve"> [Insert the primary objective(s)]</w:t>
            </w:r>
          </w:p>
          <w:p w14:paraId="47F1BD56" w14:textId="77777777" w:rsidR="00146A16" w:rsidRPr="00022495" w:rsidRDefault="00146A16">
            <w:pPr>
              <w:pStyle w:val="SYNOPSIS"/>
              <w:rPr>
                <w:rFonts w:asciiTheme="minorHAnsi" w:hAnsiTheme="minorHAnsi" w:cstheme="minorHAnsi"/>
                <w:color w:val="417A84" w:themeColor="accent5" w:themeShade="BF"/>
                <w:sz w:val="22"/>
                <w:szCs w:val="22"/>
              </w:rPr>
            </w:pPr>
            <w:r w:rsidRPr="002C019C">
              <w:rPr>
                <w:rFonts w:asciiTheme="minorHAnsi" w:hAnsiTheme="minorHAnsi" w:cstheme="minorHAnsi"/>
                <w:b/>
                <w:bCs/>
                <w:color w:val="417A84" w:themeColor="accent5" w:themeShade="BF"/>
                <w:sz w:val="22"/>
                <w:szCs w:val="22"/>
              </w:rPr>
              <w:t>Secondary:</w:t>
            </w:r>
            <w:r w:rsidRPr="00022495">
              <w:rPr>
                <w:rFonts w:asciiTheme="minorHAnsi" w:hAnsiTheme="minorHAnsi" w:cstheme="minorHAnsi"/>
                <w:color w:val="417A84" w:themeColor="accent5" w:themeShade="BF"/>
                <w:sz w:val="22"/>
                <w:szCs w:val="22"/>
              </w:rPr>
              <w:t xml:space="preserve"> [Insert the secondary objective(s)]</w:t>
            </w:r>
          </w:p>
          <w:p w14:paraId="1FF96064" w14:textId="61174F81" w:rsidR="00146A16" w:rsidRPr="00022495" w:rsidRDefault="00146A1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study schema]</w:t>
            </w:r>
            <w:r w:rsidR="00DA7D17" w:rsidRPr="00022495">
              <w:rPr>
                <w:rFonts w:asciiTheme="minorHAnsi" w:hAnsiTheme="minorHAnsi" w:cstheme="minorHAnsi"/>
                <w:color w:val="417A84" w:themeColor="accent5" w:themeShade="BF"/>
                <w:sz w:val="22"/>
                <w:szCs w:val="22"/>
              </w:rPr>
              <w:t xml:space="preserve"> </w:t>
            </w:r>
            <w:r w:rsidR="00DA7D17" w:rsidRPr="006076AF">
              <w:rPr>
                <w:rStyle w:val="normaltextrun"/>
                <w:rFonts w:asciiTheme="minorHAnsi" w:hAnsiTheme="minorHAnsi" w:cstheme="minorHAnsi"/>
                <w:i/>
                <w:iCs/>
                <w:color w:val="FF0000"/>
                <w:sz w:val="22"/>
                <w:szCs w:val="22"/>
              </w:rPr>
              <w:t xml:space="preserve">A flow chart or figure is </w:t>
            </w:r>
            <w:r w:rsidR="00445B90">
              <w:rPr>
                <w:rStyle w:val="normaltextrun"/>
                <w:rFonts w:asciiTheme="minorHAnsi" w:hAnsiTheme="minorHAnsi" w:cstheme="minorHAnsi"/>
                <w:i/>
                <w:iCs/>
                <w:color w:val="FF0000"/>
                <w:sz w:val="22"/>
                <w:szCs w:val="22"/>
              </w:rPr>
              <w:t>preferred</w:t>
            </w:r>
            <w:r w:rsidR="00DA7D17" w:rsidRPr="006076AF">
              <w:rPr>
                <w:rStyle w:val="normaltextrun"/>
                <w:rFonts w:asciiTheme="minorHAnsi" w:hAnsiTheme="minorHAnsi" w:cstheme="minorHAnsi"/>
                <w:i/>
                <w:iCs/>
                <w:color w:val="FF0000"/>
                <w:sz w:val="22"/>
                <w:szCs w:val="22"/>
              </w:rPr>
              <w:t>.</w:t>
            </w:r>
          </w:p>
        </w:tc>
      </w:tr>
      <w:tr w:rsidR="00146A16" w:rsidRPr="00DA7D17" w14:paraId="606328CC" w14:textId="77777777" w:rsidTr="000B7BC6">
        <w:trPr>
          <w:cantSplit/>
        </w:trPr>
        <w:tc>
          <w:tcPr>
            <w:tcW w:w="3240" w:type="dxa"/>
          </w:tcPr>
          <w:p w14:paraId="66C6C4AB"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lastRenderedPageBreak/>
              <w:t>Subjects and Centers:</w:t>
            </w:r>
          </w:p>
        </w:tc>
        <w:tc>
          <w:tcPr>
            <w:tcW w:w="6295" w:type="dxa"/>
          </w:tcPr>
          <w:p w14:paraId="7273D299" w14:textId="5651E614" w:rsidR="00146A16" w:rsidRPr="00022495" w:rsidRDefault="00146A16" w:rsidP="52C41D0F">
            <w:pPr>
              <w:pStyle w:val="SYNOPSIS"/>
              <w:rPr>
                <w:rFonts w:asciiTheme="minorHAnsi" w:hAnsiTheme="minorHAnsi" w:cstheme="minorBidi"/>
                <w:color w:val="417A84" w:themeColor="accent5" w:themeShade="BF"/>
                <w:sz w:val="22"/>
                <w:szCs w:val="22"/>
              </w:rPr>
            </w:pPr>
            <w:r w:rsidRPr="3AF4ED00">
              <w:rPr>
                <w:rFonts w:asciiTheme="minorHAnsi" w:hAnsiTheme="minorHAnsi" w:cstheme="minorBidi"/>
                <w:color w:val="417A84" w:themeColor="accent5" w:themeShade="BF"/>
                <w:sz w:val="22"/>
                <w:szCs w:val="22"/>
              </w:rPr>
              <w:t>[Insert a summary of the study population, total number of subjects, subjects per each arm, etc.]</w:t>
            </w:r>
          </w:p>
        </w:tc>
      </w:tr>
      <w:tr w:rsidR="00146A16" w:rsidRPr="00DA7D17" w14:paraId="7D051BDC" w14:textId="77777777" w:rsidTr="000B7BC6">
        <w:trPr>
          <w:cantSplit/>
        </w:trPr>
        <w:tc>
          <w:tcPr>
            <w:tcW w:w="3240" w:type="dxa"/>
          </w:tcPr>
          <w:p w14:paraId="572105A1"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 xml:space="preserve">Inclusion Criteria: </w:t>
            </w:r>
          </w:p>
        </w:tc>
        <w:tc>
          <w:tcPr>
            <w:tcW w:w="6295" w:type="dxa"/>
          </w:tcPr>
          <w:p w14:paraId="28E1E46E" w14:textId="1EF48288" w:rsidR="00146A16" w:rsidRPr="00022495" w:rsidRDefault="00146A1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all inclusion criteria.]</w:t>
            </w:r>
          </w:p>
        </w:tc>
      </w:tr>
      <w:tr w:rsidR="00146A16" w:rsidRPr="00DA7D17" w14:paraId="7A73EEE3" w14:textId="77777777" w:rsidTr="000B7BC6">
        <w:trPr>
          <w:cantSplit/>
        </w:trPr>
        <w:tc>
          <w:tcPr>
            <w:tcW w:w="3240" w:type="dxa"/>
          </w:tcPr>
          <w:p w14:paraId="480AC733"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Exclusion Criteria:</w:t>
            </w:r>
          </w:p>
        </w:tc>
        <w:tc>
          <w:tcPr>
            <w:tcW w:w="6295" w:type="dxa"/>
          </w:tcPr>
          <w:p w14:paraId="6088C82A" w14:textId="25405926" w:rsidR="00146A16" w:rsidRPr="00022495" w:rsidRDefault="00146A16">
            <w:pPr>
              <w:pStyle w:val="SYNOPSIS"/>
              <w:ind w:right="1782"/>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all exclusion criteria.]</w:t>
            </w:r>
          </w:p>
        </w:tc>
      </w:tr>
      <w:tr w:rsidR="00146A16" w:rsidRPr="00DA7D17" w14:paraId="773A767A" w14:textId="77777777" w:rsidTr="000B7BC6">
        <w:trPr>
          <w:cantSplit/>
        </w:trPr>
        <w:tc>
          <w:tcPr>
            <w:tcW w:w="3240" w:type="dxa"/>
          </w:tcPr>
          <w:p w14:paraId="6301999B"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 xml:space="preserve">Other Therapy: </w:t>
            </w:r>
          </w:p>
        </w:tc>
        <w:tc>
          <w:tcPr>
            <w:tcW w:w="6295" w:type="dxa"/>
          </w:tcPr>
          <w:p w14:paraId="4F6EB237" w14:textId="77777777" w:rsidR="00146A16" w:rsidRPr="00022495" w:rsidRDefault="00146A16" w:rsidP="00146A16">
            <w:pPr>
              <w:pStyle w:val="SYNOPSIS"/>
              <w:ind w:right="1782"/>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 xml:space="preserve">[If required, split the therapies into prior and concomitant therapy. Mention any therapy that will be specifically allowed or disallowed by the protocol.] </w:t>
            </w:r>
          </w:p>
          <w:p w14:paraId="64B7B8D4" w14:textId="77777777" w:rsidR="00146A16" w:rsidRPr="00022495" w:rsidRDefault="00146A16" w:rsidP="00146A16">
            <w:pPr>
              <w:pStyle w:val="SYNOPSIS"/>
              <w:ind w:right="1782"/>
              <w:rPr>
                <w:rFonts w:asciiTheme="minorHAnsi" w:hAnsiTheme="minorHAnsi" w:cstheme="minorHAnsi"/>
                <w:color w:val="417A84" w:themeColor="accent5" w:themeShade="BF"/>
                <w:sz w:val="22"/>
                <w:szCs w:val="22"/>
              </w:rPr>
            </w:pPr>
            <w:proofErr w:type="gramStart"/>
            <w:r w:rsidRPr="00022495">
              <w:rPr>
                <w:rFonts w:asciiTheme="minorHAnsi" w:hAnsiTheme="minorHAnsi" w:cstheme="minorHAnsi"/>
                <w:color w:val="417A84" w:themeColor="accent5" w:themeShade="BF"/>
                <w:sz w:val="22"/>
                <w:szCs w:val="22"/>
              </w:rPr>
              <w:t>Length</w:t>
            </w:r>
            <w:proofErr w:type="gramEnd"/>
            <w:r w:rsidRPr="00022495">
              <w:rPr>
                <w:rFonts w:asciiTheme="minorHAnsi" w:hAnsiTheme="minorHAnsi" w:cstheme="minorHAnsi"/>
                <w:color w:val="417A84" w:themeColor="accent5" w:themeShade="BF"/>
                <w:sz w:val="22"/>
                <w:szCs w:val="22"/>
              </w:rPr>
              <w:t xml:space="preserve"> of </w:t>
            </w:r>
            <w:proofErr w:type="gramStart"/>
            <w:r w:rsidRPr="00022495">
              <w:rPr>
                <w:rFonts w:asciiTheme="minorHAnsi" w:hAnsiTheme="minorHAnsi" w:cstheme="minorHAnsi"/>
                <w:color w:val="417A84" w:themeColor="accent5" w:themeShade="BF"/>
                <w:sz w:val="22"/>
                <w:szCs w:val="22"/>
              </w:rPr>
              <w:t>washout</w:t>
            </w:r>
            <w:proofErr w:type="gramEnd"/>
            <w:r w:rsidRPr="00022495">
              <w:rPr>
                <w:rFonts w:asciiTheme="minorHAnsi" w:hAnsiTheme="minorHAnsi" w:cstheme="minorHAnsi"/>
                <w:color w:val="417A84" w:themeColor="accent5" w:themeShade="BF"/>
                <w:sz w:val="22"/>
                <w:szCs w:val="22"/>
              </w:rPr>
              <w:t xml:space="preserve"> period will be [Insert length of </w:t>
            </w:r>
            <w:proofErr w:type="gramStart"/>
            <w:r w:rsidRPr="00022495">
              <w:rPr>
                <w:rFonts w:asciiTheme="minorHAnsi" w:hAnsiTheme="minorHAnsi" w:cstheme="minorHAnsi"/>
                <w:color w:val="417A84" w:themeColor="accent5" w:themeShade="BF"/>
                <w:sz w:val="22"/>
                <w:szCs w:val="22"/>
              </w:rPr>
              <w:t>washout</w:t>
            </w:r>
            <w:proofErr w:type="gramEnd"/>
            <w:r w:rsidRPr="00022495">
              <w:rPr>
                <w:rFonts w:asciiTheme="minorHAnsi" w:hAnsiTheme="minorHAnsi" w:cstheme="minorHAnsi"/>
                <w:color w:val="417A84" w:themeColor="accent5" w:themeShade="BF"/>
                <w:sz w:val="22"/>
                <w:szCs w:val="22"/>
              </w:rPr>
              <w:t xml:space="preserve"> period].  (Delete this statement if study has no washout period.)</w:t>
            </w:r>
          </w:p>
        </w:tc>
      </w:tr>
      <w:tr w:rsidR="00146A16" w:rsidRPr="00DA7D17" w14:paraId="0132F4BD" w14:textId="77777777" w:rsidTr="000B7BC6">
        <w:trPr>
          <w:cantSplit/>
        </w:trPr>
        <w:tc>
          <w:tcPr>
            <w:tcW w:w="3240" w:type="dxa"/>
          </w:tcPr>
          <w:p w14:paraId="18E021E1"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 xml:space="preserve">Efficacy Measures: </w:t>
            </w:r>
          </w:p>
        </w:tc>
        <w:tc>
          <w:tcPr>
            <w:tcW w:w="6295" w:type="dxa"/>
          </w:tcPr>
          <w:p w14:paraId="69807C71" w14:textId="77777777" w:rsidR="00146A16" w:rsidRPr="00022495" w:rsidRDefault="00146A16" w:rsidP="00146A16">
            <w:pPr>
              <w:pStyle w:val="SYNOPSIS"/>
              <w:ind w:right="1782"/>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[List all efficacy assessments with a descriptive statement and frequency for each: include clinical, laboratory, radiographic, and subject self-assessment.] (If a Quality of Life, patient-related outcome, or other self-assessment is used, note if translation will be required.)</w:t>
            </w:r>
          </w:p>
        </w:tc>
      </w:tr>
      <w:tr w:rsidR="00146A16" w:rsidRPr="00DA7D17" w14:paraId="341AB5BB" w14:textId="77777777" w:rsidTr="000B7BC6">
        <w:trPr>
          <w:cantSplit/>
        </w:trPr>
        <w:tc>
          <w:tcPr>
            <w:tcW w:w="3240" w:type="dxa"/>
          </w:tcPr>
          <w:p w14:paraId="1AE3A98A"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Safety Measures:</w:t>
            </w:r>
          </w:p>
        </w:tc>
        <w:tc>
          <w:tcPr>
            <w:tcW w:w="6295" w:type="dxa"/>
          </w:tcPr>
          <w:p w14:paraId="2AEBD36D" w14:textId="77777777" w:rsidR="00146A16" w:rsidRPr="00022495" w:rsidRDefault="00146A16" w:rsidP="00146A16">
            <w:pPr>
              <w:pStyle w:val="SYNOPSIS"/>
              <w:ind w:right="1782"/>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[List all safety assessments with a descriptive statement and frequency for each: include clinical, laboratory, radiographic, and subject self-assessment.]</w:t>
            </w:r>
          </w:p>
        </w:tc>
      </w:tr>
      <w:tr w:rsidR="00146A16" w:rsidRPr="00DA7D17" w14:paraId="70EC2B64" w14:textId="77777777" w:rsidTr="000B7BC6">
        <w:trPr>
          <w:cantSplit/>
        </w:trPr>
        <w:tc>
          <w:tcPr>
            <w:tcW w:w="3240" w:type="dxa"/>
          </w:tcPr>
          <w:p w14:paraId="7FBAA0CE" w14:textId="77777777" w:rsidR="00146A16" w:rsidRPr="00DA7D17" w:rsidRDefault="00146A16">
            <w:pPr>
              <w:pStyle w:val="SYNOPSIS"/>
              <w:rPr>
                <w:rFonts w:asciiTheme="minorHAnsi" w:hAnsiTheme="minorHAnsi" w:cstheme="minorHAnsi"/>
                <w:b/>
                <w:sz w:val="22"/>
                <w:szCs w:val="22"/>
              </w:rPr>
            </w:pPr>
            <w:proofErr w:type="gramStart"/>
            <w:r w:rsidRPr="00DA7D17">
              <w:rPr>
                <w:rFonts w:asciiTheme="minorHAnsi" w:hAnsiTheme="minorHAnsi" w:cstheme="minorHAnsi"/>
                <w:b/>
                <w:sz w:val="22"/>
                <w:szCs w:val="22"/>
              </w:rPr>
              <w:t>Correlative</w:t>
            </w:r>
            <w:proofErr w:type="gramEnd"/>
            <w:r w:rsidRPr="00DA7D17">
              <w:rPr>
                <w:rFonts w:asciiTheme="minorHAnsi" w:hAnsiTheme="minorHAnsi" w:cstheme="minorHAnsi"/>
                <w:b/>
                <w:sz w:val="22"/>
                <w:szCs w:val="22"/>
              </w:rPr>
              <w:t xml:space="preserve"> Science:</w:t>
            </w:r>
          </w:p>
        </w:tc>
        <w:tc>
          <w:tcPr>
            <w:tcW w:w="6295" w:type="dxa"/>
          </w:tcPr>
          <w:p w14:paraId="35B80D8A" w14:textId="77777777" w:rsidR="00146A16" w:rsidRPr="00022495" w:rsidRDefault="00146A16" w:rsidP="00146A16">
            <w:pPr>
              <w:pStyle w:val="SYNOPSIS"/>
              <w:ind w:right="1782"/>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[Planned assays and methods, which planned laboratories will be used, planned time points for each assay, and justification for the correlative science.]</w:t>
            </w:r>
          </w:p>
        </w:tc>
      </w:tr>
      <w:tr w:rsidR="00146A16" w:rsidRPr="00DA7D17" w14:paraId="3A94127F" w14:textId="77777777" w:rsidTr="000B7BC6">
        <w:trPr>
          <w:cantSplit/>
        </w:trPr>
        <w:tc>
          <w:tcPr>
            <w:tcW w:w="3240" w:type="dxa"/>
          </w:tcPr>
          <w:p w14:paraId="2F498760"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Statistical Analysis:</w:t>
            </w:r>
          </w:p>
        </w:tc>
        <w:tc>
          <w:tcPr>
            <w:tcW w:w="6295" w:type="dxa"/>
          </w:tcPr>
          <w:p w14:paraId="32DB4505" w14:textId="7F6DA7B4" w:rsidR="00146A16" w:rsidRPr="00022495" w:rsidRDefault="00146A16" w:rsidP="00146A16">
            <w:pPr>
              <w:pStyle w:val="SYNOPSIS"/>
              <w:ind w:right="1782"/>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[Specify power, sample size calculations and rationale, statistical plan, and whether there will be interim analyses</w:t>
            </w:r>
            <w:r w:rsidR="00B7743E">
              <w:rPr>
                <w:rFonts w:asciiTheme="minorHAnsi" w:hAnsiTheme="minorHAnsi" w:cstheme="minorHAnsi"/>
                <w:color w:val="417A84" w:themeColor="accent5" w:themeShade="BF"/>
                <w:sz w:val="22"/>
                <w:szCs w:val="22"/>
              </w:rPr>
              <w:t>.</w:t>
            </w:r>
            <w:r w:rsidRPr="00022495">
              <w:rPr>
                <w:rFonts w:asciiTheme="minorHAnsi" w:hAnsiTheme="minorHAnsi" w:cstheme="minorHAnsi"/>
                <w:color w:val="417A84" w:themeColor="accent5" w:themeShade="BF"/>
                <w:sz w:val="22"/>
                <w:szCs w:val="22"/>
              </w:rPr>
              <w:t>]</w:t>
            </w:r>
          </w:p>
          <w:p w14:paraId="20F38DCF" w14:textId="5AADCFC8" w:rsidR="00146A16" w:rsidRPr="00022495" w:rsidRDefault="00146A16" w:rsidP="00146A16">
            <w:pPr>
              <w:pStyle w:val="SYNOPSIS"/>
              <w:ind w:right="1782"/>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criteria for evaluability including intent to treat, per protocol, and safety population</w:t>
            </w:r>
            <w:r w:rsidR="00B7743E">
              <w:rPr>
                <w:rFonts w:asciiTheme="minorHAnsi" w:hAnsiTheme="minorHAnsi" w:cstheme="minorHAnsi"/>
                <w:color w:val="417A84" w:themeColor="accent5" w:themeShade="BF"/>
                <w:sz w:val="22"/>
                <w:szCs w:val="22"/>
              </w:rPr>
              <w:t>.</w:t>
            </w:r>
            <w:r w:rsidRPr="00022495">
              <w:rPr>
                <w:rFonts w:asciiTheme="minorHAnsi" w:hAnsiTheme="minorHAnsi" w:cstheme="minorHAnsi"/>
                <w:color w:val="417A84" w:themeColor="accent5" w:themeShade="BF"/>
                <w:sz w:val="22"/>
                <w:szCs w:val="22"/>
              </w:rPr>
              <w:t>]</w:t>
            </w:r>
          </w:p>
        </w:tc>
      </w:tr>
      <w:tr w:rsidR="00146A16" w:rsidRPr="00DA7D17" w14:paraId="14A9B3B6" w14:textId="77777777" w:rsidTr="000B7BC6">
        <w:trPr>
          <w:cantSplit/>
        </w:trPr>
        <w:tc>
          <w:tcPr>
            <w:tcW w:w="3240" w:type="dxa"/>
          </w:tcPr>
          <w:p w14:paraId="5D9652E0"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Data Collection:</w:t>
            </w:r>
          </w:p>
        </w:tc>
        <w:tc>
          <w:tcPr>
            <w:tcW w:w="6295" w:type="dxa"/>
          </w:tcPr>
          <w:p w14:paraId="6AF632D0" w14:textId="30A8D40F" w:rsidR="00146A16" w:rsidRPr="00022495" w:rsidRDefault="00146A16" w:rsidP="00146A16">
            <w:pPr>
              <w:pStyle w:val="SYNOPSIS"/>
              <w:ind w:right="1782"/>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[Describe methods of collecting study data (e.g.</w:t>
            </w:r>
            <w:r w:rsidR="00117902">
              <w:rPr>
                <w:rFonts w:asciiTheme="minorHAnsi" w:hAnsiTheme="minorHAnsi" w:cstheme="minorHAnsi"/>
                <w:color w:val="417A84" w:themeColor="accent5" w:themeShade="BF"/>
                <w:sz w:val="22"/>
                <w:szCs w:val="22"/>
              </w:rPr>
              <w:t>,</w:t>
            </w:r>
            <w:r w:rsidRPr="00022495">
              <w:rPr>
                <w:rFonts w:asciiTheme="minorHAnsi" w:hAnsiTheme="minorHAnsi" w:cstheme="minorHAnsi"/>
                <w:color w:val="417A84" w:themeColor="accent5" w:themeShade="BF"/>
                <w:sz w:val="22"/>
                <w:szCs w:val="22"/>
              </w:rPr>
              <w:t xml:space="preserve"> Case Report Forms (CRFs), Electronic Data Capture (</w:t>
            </w:r>
            <w:proofErr w:type="gramStart"/>
            <w:r w:rsidRPr="00022495">
              <w:rPr>
                <w:rFonts w:asciiTheme="minorHAnsi" w:hAnsiTheme="minorHAnsi" w:cstheme="minorHAnsi"/>
                <w:color w:val="417A84" w:themeColor="accent5" w:themeShade="BF"/>
                <w:sz w:val="22"/>
                <w:szCs w:val="22"/>
              </w:rPr>
              <w:t>EDC))</w:t>
            </w:r>
            <w:proofErr w:type="gramEnd"/>
            <w:r w:rsidRPr="00022495">
              <w:rPr>
                <w:rFonts w:asciiTheme="minorHAnsi" w:hAnsiTheme="minorHAnsi" w:cstheme="minorHAnsi"/>
                <w:color w:val="417A84" w:themeColor="accent5" w:themeShade="BF"/>
                <w:sz w:val="22"/>
                <w:szCs w:val="22"/>
              </w:rPr>
              <w:t>.</w:t>
            </w:r>
            <w:r w:rsidR="00B7743E">
              <w:rPr>
                <w:rFonts w:asciiTheme="minorHAnsi" w:hAnsiTheme="minorHAnsi" w:cstheme="minorHAnsi"/>
                <w:color w:val="417A84" w:themeColor="accent5" w:themeShade="BF"/>
                <w:sz w:val="22"/>
                <w:szCs w:val="22"/>
              </w:rPr>
              <w:t>]</w:t>
            </w:r>
          </w:p>
          <w:p w14:paraId="020854CB" w14:textId="77777777" w:rsidR="00146A16" w:rsidRPr="00022495" w:rsidRDefault="00146A16" w:rsidP="00146A16">
            <w:pPr>
              <w:pStyle w:val="SYNOPSIS"/>
              <w:ind w:right="1782"/>
              <w:rPr>
                <w:rFonts w:asciiTheme="minorHAnsi" w:hAnsiTheme="minorHAnsi" w:cstheme="minorHAnsi"/>
                <w:color w:val="417A84" w:themeColor="accent5" w:themeShade="BF"/>
                <w:sz w:val="22"/>
                <w:szCs w:val="22"/>
              </w:rPr>
            </w:pPr>
          </w:p>
        </w:tc>
      </w:tr>
      <w:tr w:rsidR="00146A16" w:rsidRPr="00DA7D17" w14:paraId="5204589E" w14:textId="77777777" w:rsidTr="000B7BC6">
        <w:trPr>
          <w:cantSplit/>
        </w:trPr>
        <w:tc>
          <w:tcPr>
            <w:tcW w:w="3240" w:type="dxa"/>
          </w:tcPr>
          <w:p w14:paraId="4D5FF6EE"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Study Drug Regimens:</w:t>
            </w:r>
          </w:p>
        </w:tc>
        <w:tc>
          <w:tcPr>
            <w:tcW w:w="6295" w:type="dxa"/>
          </w:tcPr>
          <w:p w14:paraId="7590E093" w14:textId="57DC0157" w:rsidR="00146A16" w:rsidRPr="00022495" w:rsidRDefault="00146A16" w:rsidP="52C41D0F">
            <w:pPr>
              <w:pStyle w:val="SYNOPSIS"/>
              <w:ind w:right="1782"/>
              <w:rPr>
                <w:rFonts w:asciiTheme="minorHAnsi" w:hAnsiTheme="minorHAnsi" w:cstheme="minorBidi"/>
                <w:color w:val="417A84" w:themeColor="accent5" w:themeShade="BF"/>
                <w:sz w:val="22"/>
                <w:szCs w:val="22"/>
              </w:rPr>
            </w:pPr>
            <w:r w:rsidRPr="52C41D0F">
              <w:rPr>
                <w:rFonts w:asciiTheme="minorHAnsi" w:hAnsiTheme="minorHAnsi" w:cstheme="minorBidi"/>
                <w:color w:val="417A84" w:themeColor="accent5" w:themeShade="BF"/>
                <w:sz w:val="22"/>
                <w:szCs w:val="22"/>
              </w:rPr>
              <w:t>[Insert dose, frequency, route</w:t>
            </w:r>
            <w:r w:rsidR="77613434" w:rsidRPr="52C41D0F">
              <w:rPr>
                <w:rFonts w:asciiTheme="minorHAnsi" w:hAnsiTheme="minorHAnsi" w:cstheme="minorBidi"/>
                <w:color w:val="417A84" w:themeColor="accent5" w:themeShade="BF"/>
                <w:sz w:val="22"/>
                <w:szCs w:val="22"/>
              </w:rPr>
              <w:t xml:space="preserve"> of administration</w:t>
            </w:r>
            <w:r w:rsidRPr="52C41D0F">
              <w:rPr>
                <w:rFonts w:asciiTheme="minorHAnsi" w:hAnsiTheme="minorHAnsi" w:cstheme="minorBidi"/>
                <w:color w:val="417A84" w:themeColor="accent5" w:themeShade="BF"/>
                <w:sz w:val="22"/>
                <w:szCs w:val="22"/>
              </w:rPr>
              <w:t xml:space="preserve">, and duration </w:t>
            </w:r>
            <w:r w:rsidR="6DC5124D" w:rsidRPr="52C41D0F">
              <w:rPr>
                <w:rFonts w:asciiTheme="minorHAnsi" w:hAnsiTheme="minorHAnsi" w:cstheme="minorBidi"/>
                <w:color w:val="417A84" w:themeColor="accent5" w:themeShade="BF"/>
                <w:sz w:val="22"/>
                <w:szCs w:val="22"/>
              </w:rPr>
              <w:t>for all investigative or comparative drugs that will be used in the study</w:t>
            </w:r>
            <w:r w:rsidRPr="52C41D0F">
              <w:rPr>
                <w:rFonts w:asciiTheme="minorHAnsi" w:hAnsiTheme="minorHAnsi" w:cstheme="minorBidi"/>
                <w:color w:val="417A84" w:themeColor="accent5" w:themeShade="BF"/>
                <w:sz w:val="22"/>
                <w:szCs w:val="22"/>
              </w:rPr>
              <w:t>.]</w:t>
            </w:r>
          </w:p>
        </w:tc>
      </w:tr>
      <w:tr w:rsidR="00146A16" w:rsidRPr="00DA7D17" w14:paraId="649D1AF7" w14:textId="77777777" w:rsidTr="000B7BC6">
        <w:trPr>
          <w:cantSplit/>
        </w:trPr>
        <w:tc>
          <w:tcPr>
            <w:tcW w:w="3240" w:type="dxa"/>
          </w:tcPr>
          <w:p w14:paraId="0BC890ED"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Study Drug Requested Per Patient:</w:t>
            </w:r>
          </w:p>
        </w:tc>
        <w:tc>
          <w:tcPr>
            <w:tcW w:w="6295" w:type="dxa"/>
          </w:tcPr>
          <w:p w14:paraId="286C7A50" w14:textId="02DE2737" w:rsidR="00146A16" w:rsidRPr="00022495" w:rsidRDefault="00146A16" w:rsidP="00146A16">
            <w:pPr>
              <w:pStyle w:val="SYNOPSIS"/>
              <w:ind w:right="1782"/>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[Provide exact amount of drug and/or placebo per patient</w:t>
            </w:r>
            <w:r w:rsidR="00B7743E">
              <w:rPr>
                <w:rFonts w:asciiTheme="minorHAnsi" w:hAnsiTheme="minorHAnsi" w:cstheme="minorHAnsi"/>
                <w:color w:val="417A84" w:themeColor="accent5" w:themeShade="BF"/>
                <w:sz w:val="22"/>
                <w:szCs w:val="22"/>
              </w:rPr>
              <w:t>.</w:t>
            </w:r>
            <w:r w:rsidRPr="00022495">
              <w:rPr>
                <w:rFonts w:asciiTheme="minorHAnsi" w:hAnsiTheme="minorHAnsi" w:cstheme="minorHAnsi"/>
                <w:color w:val="417A84" w:themeColor="accent5" w:themeShade="BF"/>
                <w:sz w:val="22"/>
                <w:szCs w:val="22"/>
              </w:rPr>
              <w:t xml:space="preserve">] </w:t>
            </w:r>
          </w:p>
        </w:tc>
      </w:tr>
    </w:tbl>
    <w:p w14:paraId="4A78B7AB" w14:textId="77777777" w:rsidR="00146A16" w:rsidRDefault="00146A16">
      <w:pPr>
        <w:rPr>
          <w:rFonts w:cstheme="minorHAnsi"/>
        </w:rPr>
      </w:pPr>
    </w:p>
    <w:p w14:paraId="2F5244F9" w14:textId="77777777" w:rsidR="00005FBA" w:rsidRDefault="00005FBA" w:rsidP="00022495">
      <w:pPr>
        <w:rPr>
          <w:b/>
          <w:bCs/>
        </w:rPr>
      </w:pPr>
    </w:p>
    <w:p w14:paraId="50AD9B15" w14:textId="3E91BFD7" w:rsidR="00005FBA" w:rsidRDefault="00005FBA" w:rsidP="1F416096">
      <w:pPr>
        <w:rPr>
          <w:b/>
          <w:bCs/>
        </w:rPr>
      </w:pPr>
    </w:p>
    <w:p w14:paraId="22C55915" w14:textId="77777777" w:rsidR="00941FCA" w:rsidRDefault="00941FCA" w:rsidP="00022495">
      <w:pPr>
        <w:rPr>
          <w:b/>
          <w:bCs/>
        </w:rPr>
      </w:pPr>
    </w:p>
    <w:p w14:paraId="6AAFD8AF" w14:textId="4BCD6C6C" w:rsidR="00146A16" w:rsidRPr="00022495" w:rsidRDefault="00022495" w:rsidP="00022495">
      <w:pPr>
        <w:rPr>
          <w:rFonts w:cstheme="minorHAnsi"/>
          <w:b/>
          <w:bCs/>
        </w:rPr>
      </w:pPr>
      <w:r w:rsidRPr="36EEFFDF">
        <w:rPr>
          <w:b/>
          <w:bCs/>
        </w:rPr>
        <w:t>Section D: Drug Supply</w:t>
      </w:r>
    </w:p>
    <w:tbl>
      <w:tblPr>
        <w:tblpPr w:leftFromText="180" w:rightFromText="180" w:vertAnchor="text" w:horzAnchor="margin" w:tblpY="-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6840"/>
      </w:tblGrid>
      <w:tr w:rsidR="00022495" w:rsidRPr="00DA7D17" w14:paraId="177A0024" w14:textId="77777777" w:rsidTr="0786A69F">
        <w:trPr>
          <w:cantSplit/>
          <w:trHeight w:val="841"/>
        </w:trPr>
        <w:tc>
          <w:tcPr>
            <w:tcW w:w="9985" w:type="dxa"/>
            <w:gridSpan w:val="2"/>
          </w:tcPr>
          <w:p w14:paraId="390AAC43" w14:textId="77777777" w:rsidR="00022495" w:rsidRDefault="00022495" w:rsidP="00146A16">
            <w:pPr>
              <w:outlineLvl w:val="0"/>
              <w:rPr>
                <w:rFonts w:cstheme="minorHAnsi"/>
                <w:b/>
              </w:rPr>
            </w:pPr>
            <w:r w:rsidRPr="00DA7D17">
              <w:rPr>
                <w:rFonts w:cstheme="minorHAnsi"/>
                <w:b/>
              </w:rPr>
              <w:t>Are Clinical/Drug Supplies Requested? (</w:t>
            </w:r>
            <w:r w:rsidRPr="00DA7D17">
              <w:rPr>
                <w:rFonts w:cstheme="minorHAnsi"/>
                <w:bCs/>
              </w:rPr>
              <w:t>check only 1 box</w:t>
            </w:r>
            <w:r w:rsidRPr="00DA7D17">
              <w:rPr>
                <w:rFonts w:cstheme="minorHAnsi"/>
                <w:b/>
              </w:rPr>
              <w:t xml:space="preserve">): </w:t>
            </w:r>
            <w:r w:rsidRPr="00DA7D17">
              <w:rPr>
                <w:rFonts w:cstheme="minorHAnsi"/>
                <w:b/>
              </w:rPr>
              <w:fldChar w:fldCharType="begin">
                <w:ffData>
                  <w:name w:val="Check1"/>
                  <w:enabled/>
                  <w:calcOnExit w:val="0"/>
                  <w:checkBox>
                    <w:sizeAuto/>
                    <w:default w:val="0"/>
                  </w:checkBox>
                </w:ffData>
              </w:fldChar>
            </w:r>
            <w:r w:rsidRPr="00DA7D17">
              <w:rPr>
                <w:rFonts w:cstheme="minorHAnsi"/>
                <w:b/>
              </w:rPr>
              <w:instrText xml:space="preserve"> FORMCHECKBOX </w:instrText>
            </w:r>
            <w:r w:rsidRPr="00DA7D17">
              <w:rPr>
                <w:rFonts w:cstheme="minorHAnsi"/>
                <w:b/>
              </w:rPr>
            </w:r>
            <w:r w:rsidRPr="00DA7D17">
              <w:rPr>
                <w:rFonts w:cstheme="minorHAnsi"/>
                <w:b/>
              </w:rPr>
              <w:fldChar w:fldCharType="separate"/>
            </w:r>
            <w:r w:rsidRPr="00DA7D17">
              <w:rPr>
                <w:rFonts w:cstheme="minorHAnsi"/>
                <w:b/>
              </w:rPr>
              <w:fldChar w:fldCharType="end"/>
            </w:r>
            <w:r w:rsidRPr="00DA7D17">
              <w:rPr>
                <w:rFonts w:cstheme="minorHAnsi"/>
                <w:b/>
              </w:rPr>
              <w:t xml:space="preserve"> ‘YES’   </w:t>
            </w:r>
            <w:r w:rsidRPr="00DA7D17">
              <w:rPr>
                <w:rFonts w:cstheme="minorHAnsi"/>
                <w:b/>
              </w:rPr>
              <w:fldChar w:fldCharType="begin">
                <w:ffData>
                  <w:name w:val="Check1"/>
                  <w:enabled/>
                  <w:calcOnExit w:val="0"/>
                  <w:checkBox>
                    <w:sizeAuto/>
                    <w:default w:val="0"/>
                  </w:checkBox>
                </w:ffData>
              </w:fldChar>
            </w:r>
            <w:r w:rsidRPr="00DA7D17">
              <w:rPr>
                <w:rFonts w:cstheme="minorHAnsi"/>
                <w:b/>
              </w:rPr>
              <w:instrText xml:space="preserve"> FORMCHECKBOX </w:instrText>
            </w:r>
            <w:r w:rsidRPr="00DA7D17">
              <w:rPr>
                <w:rFonts w:cstheme="minorHAnsi"/>
                <w:b/>
              </w:rPr>
            </w:r>
            <w:r w:rsidRPr="00DA7D17">
              <w:rPr>
                <w:rFonts w:cstheme="minorHAnsi"/>
                <w:b/>
              </w:rPr>
              <w:fldChar w:fldCharType="separate"/>
            </w:r>
            <w:r w:rsidRPr="00DA7D17">
              <w:rPr>
                <w:rFonts w:cstheme="minorHAnsi"/>
                <w:b/>
              </w:rPr>
              <w:fldChar w:fldCharType="end"/>
            </w:r>
            <w:r w:rsidRPr="00DA7D17">
              <w:rPr>
                <w:rFonts w:cstheme="minorHAnsi"/>
                <w:b/>
              </w:rPr>
              <w:t xml:space="preserve"> ‘NO’   </w:t>
            </w:r>
          </w:p>
          <w:p w14:paraId="6F4A7BBD" w14:textId="234DCF1B" w:rsidR="001B538E" w:rsidRPr="001B538E" w:rsidRDefault="001B538E" w:rsidP="001B538E">
            <w:pPr>
              <w:outlineLvl w:val="0"/>
            </w:pPr>
            <w:r>
              <w:rPr>
                <w:rFonts w:cstheme="minorHAnsi"/>
                <w:color w:val="417A84" w:themeColor="accent5" w:themeShade="BF"/>
              </w:rPr>
              <w:t xml:space="preserve">[Please note drug product will be shipped </w:t>
            </w:r>
            <w:proofErr w:type="spellStart"/>
            <w:r>
              <w:rPr>
                <w:rFonts w:cstheme="minorHAnsi"/>
                <w:color w:val="417A84" w:themeColor="accent5" w:themeShade="BF"/>
              </w:rPr>
              <w:t>brite</w:t>
            </w:r>
            <w:proofErr w:type="spellEnd"/>
            <w:r>
              <w:rPr>
                <w:rFonts w:cstheme="minorHAnsi"/>
                <w:color w:val="417A84" w:themeColor="accent5" w:themeShade="BF"/>
              </w:rPr>
              <w:t xml:space="preserve"> stock to an identified </w:t>
            </w:r>
            <w:proofErr w:type="gramStart"/>
            <w:r>
              <w:rPr>
                <w:rFonts w:cstheme="minorHAnsi"/>
                <w:color w:val="417A84" w:themeColor="accent5" w:themeShade="BF"/>
              </w:rPr>
              <w:t>vendor, and</w:t>
            </w:r>
            <w:proofErr w:type="gramEnd"/>
            <w:r>
              <w:rPr>
                <w:rFonts w:cstheme="minorHAnsi"/>
                <w:color w:val="417A84" w:themeColor="accent5" w:themeShade="BF"/>
              </w:rPr>
              <w:t xml:space="preserve"> will need to manage inventory control/storage/labeling and distribution and returned drug (if applicable).  This includes inventory management for additional subsites]</w:t>
            </w:r>
          </w:p>
        </w:tc>
      </w:tr>
      <w:tr w:rsidR="00146A16" w:rsidRPr="00DA7D17" w14:paraId="21062402" w14:textId="77777777" w:rsidTr="0786A69F">
        <w:trPr>
          <w:cantSplit/>
          <w:trHeight w:val="841"/>
        </w:trPr>
        <w:tc>
          <w:tcPr>
            <w:tcW w:w="9985" w:type="dxa"/>
            <w:gridSpan w:val="2"/>
          </w:tcPr>
          <w:p w14:paraId="2E8CD369" w14:textId="2D48B3FC" w:rsidR="00146A16" w:rsidRPr="00DA7D17" w:rsidRDefault="00146A16" w:rsidP="36EEFFDF">
            <w:pPr>
              <w:outlineLvl w:val="0"/>
              <w:rPr>
                <w:b/>
                <w:bCs/>
              </w:rPr>
            </w:pPr>
            <w:r w:rsidRPr="1F416096">
              <w:rPr>
                <w:b/>
                <w:bCs/>
              </w:rPr>
              <w:t xml:space="preserve">Total </w:t>
            </w:r>
            <w:r w:rsidR="0EAD2812" w:rsidRPr="1F416096">
              <w:rPr>
                <w:b/>
                <w:bCs/>
              </w:rPr>
              <w:t>S</w:t>
            </w:r>
            <w:r w:rsidRPr="1F416096">
              <w:rPr>
                <w:b/>
                <w:bCs/>
              </w:rPr>
              <w:t xml:space="preserve">tudy </w:t>
            </w:r>
            <w:r w:rsidR="0EAD2812" w:rsidRPr="1F416096">
              <w:rPr>
                <w:b/>
                <w:bCs/>
              </w:rPr>
              <w:t>D</w:t>
            </w:r>
            <w:r w:rsidRPr="1F416096">
              <w:rPr>
                <w:b/>
                <w:bCs/>
              </w:rPr>
              <w:t>rug amount in units (</w:t>
            </w:r>
            <w:r w:rsidR="072FE5AE" w:rsidRPr="1F416096">
              <w:rPr>
                <w:b/>
                <w:bCs/>
              </w:rPr>
              <w:t>Include dosage form if known</w:t>
            </w:r>
            <w:r w:rsidRPr="1F416096">
              <w:rPr>
                <w:b/>
                <w:bCs/>
              </w:rPr>
              <w:t>):</w:t>
            </w:r>
          </w:p>
        </w:tc>
      </w:tr>
      <w:tr w:rsidR="52C41D0F" w14:paraId="6158142E" w14:textId="77777777" w:rsidTr="0786A69F">
        <w:trPr>
          <w:cantSplit/>
          <w:trHeight w:val="310"/>
        </w:trPr>
        <w:tc>
          <w:tcPr>
            <w:tcW w:w="3145" w:type="dxa"/>
          </w:tcPr>
          <w:p w14:paraId="0630D838" w14:textId="16302C95" w:rsidR="33CCE58D" w:rsidRDefault="33CCE58D" w:rsidP="52C41D0F">
            <w:pPr>
              <w:rPr>
                <w:b/>
                <w:bCs/>
              </w:rPr>
            </w:pPr>
            <w:r w:rsidRPr="52C41D0F">
              <w:rPr>
                <w:b/>
                <w:bCs/>
              </w:rPr>
              <w:t>Anticipated supply schedule:</w:t>
            </w:r>
          </w:p>
        </w:tc>
        <w:tc>
          <w:tcPr>
            <w:tcW w:w="6840" w:type="dxa"/>
            <w:shd w:val="clear" w:color="auto" w:fill="auto"/>
          </w:tcPr>
          <w:p w14:paraId="480668CF" w14:textId="149DA5B0" w:rsidR="52C41D0F" w:rsidRDefault="52C41D0F" w:rsidP="52C41D0F">
            <w:pPr>
              <w:spacing w:line="240" w:lineRule="auto"/>
              <w:rPr>
                <w:b/>
                <w:bCs/>
              </w:rPr>
            </w:pPr>
          </w:p>
        </w:tc>
      </w:tr>
      <w:tr w:rsidR="00146A16" w:rsidRPr="00DA7D17" w14:paraId="68487CAB" w14:textId="77777777" w:rsidTr="0786A69F">
        <w:trPr>
          <w:cantSplit/>
          <w:trHeight w:val="310"/>
        </w:trPr>
        <w:tc>
          <w:tcPr>
            <w:tcW w:w="3145" w:type="dxa"/>
          </w:tcPr>
          <w:p w14:paraId="03A03639" w14:textId="273D4029" w:rsidR="00146A16" w:rsidRPr="00DA7D17" w:rsidRDefault="00146A16" w:rsidP="52C41D0F">
            <w:pPr>
              <w:outlineLvl w:val="0"/>
              <w:rPr>
                <w:b/>
                <w:bCs/>
              </w:rPr>
            </w:pPr>
            <w:r w:rsidRPr="52C41D0F">
              <w:rPr>
                <w:b/>
                <w:bCs/>
              </w:rPr>
              <w:t>Total Active Drug</w:t>
            </w:r>
            <w:r w:rsidR="449CA1F0" w:rsidRPr="52C41D0F">
              <w:rPr>
                <w:b/>
                <w:bCs/>
              </w:rPr>
              <w:t>:</w:t>
            </w:r>
          </w:p>
        </w:tc>
        <w:tc>
          <w:tcPr>
            <w:tcW w:w="6840" w:type="dxa"/>
            <w:shd w:val="clear" w:color="auto" w:fill="auto"/>
          </w:tcPr>
          <w:p w14:paraId="344CE5D9" w14:textId="77777777" w:rsidR="00146A16" w:rsidRPr="00DA7D17" w:rsidRDefault="00146A16" w:rsidP="00F06673">
            <w:pPr>
              <w:spacing w:after="100" w:afterAutospacing="1" w:line="240" w:lineRule="auto"/>
              <w:outlineLvl w:val="0"/>
              <w:rPr>
                <w:rFonts w:cstheme="minorHAnsi"/>
                <w:b/>
              </w:rPr>
            </w:pPr>
          </w:p>
        </w:tc>
      </w:tr>
      <w:tr w:rsidR="00146A16" w:rsidRPr="00DA7D17" w14:paraId="181A8CC3" w14:textId="77777777" w:rsidTr="0786A69F">
        <w:trPr>
          <w:cantSplit/>
          <w:trHeight w:val="290"/>
        </w:trPr>
        <w:tc>
          <w:tcPr>
            <w:tcW w:w="3145" w:type="dxa"/>
          </w:tcPr>
          <w:p w14:paraId="3FE3AAAD" w14:textId="47913817" w:rsidR="00146A16" w:rsidRPr="00DA7D17" w:rsidRDefault="00146A16" w:rsidP="52C41D0F">
            <w:pPr>
              <w:outlineLvl w:val="0"/>
              <w:rPr>
                <w:b/>
                <w:bCs/>
              </w:rPr>
            </w:pPr>
            <w:r w:rsidRPr="52C41D0F">
              <w:rPr>
                <w:b/>
                <w:bCs/>
              </w:rPr>
              <w:t>Amount of Pure Substance (if applicable)</w:t>
            </w:r>
            <w:r w:rsidR="3C9F8BD7" w:rsidRPr="52C41D0F">
              <w:rPr>
                <w:b/>
                <w:bCs/>
              </w:rPr>
              <w:t>:</w:t>
            </w:r>
          </w:p>
        </w:tc>
        <w:tc>
          <w:tcPr>
            <w:tcW w:w="6840" w:type="dxa"/>
            <w:shd w:val="clear" w:color="auto" w:fill="auto"/>
          </w:tcPr>
          <w:p w14:paraId="1C1780AC" w14:textId="77777777" w:rsidR="00146A16" w:rsidRPr="00DA7D17" w:rsidRDefault="00146A16" w:rsidP="003270E3">
            <w:pPr>
              <w:outlineLvl w:val="0"/>
              <w:rPr>
                <w:rFonts w:cstheme="minorHAnsi"/>
                <w:b/>
                <w:color w:val="00FFFF"/>
              </w:rPr>
            </w:pPr>
          </w:p>
        </w:tc>
      </w:tr>
      <w:tr w:rsidR="00022495" w:rsidRPr="00DA7D17" w14:paraId="5E0DED57" w14:textId="77777777" w:rsidTr="0786A69F">
        <w:trPr>
          <w:cantSplit/>
          <w:trHeight w:val="290"/>
        </w:trPr>
        <w:tc>
          <w:tcPr>
            <w:tcW w:w="3145" w:type="dxa"/>
          </w:tcPr>
          <w:p w14:paraId="5BD4C310" w14:textId="740223EA" w:rsidR="00022495" w:rsidRPr="00DA7D17" w:rsidRDefault="00022495" w:rsidP="52C41D0F">
            <w:pPr>
              <w:outlineLvl w:val="0"/>
              <w:rPr>
                <w:b/>
                <w:bCs/>
              </w:rPr>
            </w:pPr>
            <w:r w:rsidRPr="52C41D0F">
              <w:rPr>
                <w:b/>
                <w:bCs/>
              </w:rPr>
              <w:t>Shipping Address</w:t>
            </w:r>
            <w:r w:rsidR="39831493" w:rsidRPr="52C41D0F">
              <w:rPr>
                <w:b/>
                <w:bCs/>
              </w:rPr>
              <w:t>:</w:t>
            </w:r>
          </w:p>
        </w:tc>
        <w:tc>
          <w:tcPr>
            <w:tcW w:w="6840" w:type="dxa"/>
            <w:shd w:val="clear" w:color="auto" w:fill="auto"/>
          </w:tcPr>
          <w:p w14:paraId="55D918EB" w14:textId="77777777" w:rsidR="00022495" w:rsidRPr="00022495" w:rsidRDefault="00022495" w:rsidP="003270E3">
            <w:pPr>
              <w:outlineLvl w:val="0"/>
              <w:rPr>
                <w:rFonts w:cstheme="minorHAnsi"/>
                <w:bCs/>
                <w:color w:val="417A84" w:themeColor="accent5" w:themeShade="BF"/>
              </w:rPr>
            </w:pPr>
            <w:r w:rsidRPr="00022495">
              <w:rPr>
                <w:rFonts w:cstheme="minorHAnsi"/>
                <w:bCs/>
                <w:color w:val="417A84" w:themeColor="accent5" w:themeShade="BF"/>
              </w:rPr>
              <w:t>Center:</w:t>
            </w:r>
          </w:p>
          <w:p w14:paraId="48AF4ADC" w14:textId="77777777" w:rsidR="00022495" w:rsidRPr="00022495" w:rsidRDefault="00022495" w:rsidP="003270E3">
            <w:pPr>
              <w:outlineLvl w:val="0"/>
              <w:rPr>
                <w:rFonts w:cstheme="minorHAnsi"/>
                <w:bCs/>
                <w:color w:val="417A84" w:themeColor="accent5" w:themeShade="BF"/>
              </w:rPr>
            </w:pPr>
            <w:r w:rsidRPr="00022495">
              <w:rPr>
                <w:rFonts w:cstheme="minorHAnsi"/>
                <w:bCs/>
                <w:color w:val="417A84" w:themeColor="accent5" w:themeShade="BF"/>
              </w:rPr>
              <w:t>Address (City, State):</w:t>
            </w:r>
          </w:p>
          <w:p w14:paraId="0C4C16A8" w14:textId="48682521" w:rsidR="00022495" w:rsidRPr="00DA7D17" w:rsidRDefault="00022495" w:rsidP="003270E3">
            <w:pPr>
              <w:outlineLvl w:val="0"/>
              <w:rPr>
                <w:rFonts w:cstheme="minorHAnsi"/>
                <w:b/>
                <w:color w:val="00FFFF"/>
              </w:rPr>
            </w:pPr>
            <w:r w:rsidRPr="00022495">
              <w:rPr>
                <w:rFonts w:cstheme="minorHAnsi"/>
                <w:bCs/>
                <w:color w:val="417A84" w:themeColor="accent5" w:themeShade="BF"/>
              </w:rPr>
              <w:t xml:space="preserve">Phone: </w:t>
            </w:r>
          </w:p>
        </w:tc>
      </w:tr>
    </w:tbl>
    <w:p w14:paraId="42CE4FF6" w14:textId="67F9A608" w:rsidR="00022495" w:rsidRPr="00022495" w:rsidRDefault="00022495" w:rsidP="00146A16">
      <w:pPr>
        <w:outlineLvl w:val="0"/>
        <w:rPr>
          <w:rFonts w:cstheme="minorHAnsi"/>
          <w:b/>
          <w:bCs/>
        </w:rPr>
      </w:pPr>
      <w:r w:rsidRPr="00022495">
        <w:rPr>
          <w:rFonts w:cstheme="minorHAnsi"/>
          <w:b/>
          <w:bCs/>
        </w:rPr>
        <w:t>Section E: Timelines and Publication/Presentation Plan: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087"/>
      </w:tblGrid>
      <w:tr w:rsidR="00146A16" w:rsidRPr="00DA7D17" w14:paraId="66616784" w14:textId="77777777" w:rsidTr="000B7BC6">
        <w:trPr>
          <w:cantSplit/>
        </w:trPr>
        <w:tc>
          <w:tcPr>
            <w:tcW w:w="2898" w:type="dxa"/>
          </w:tcPr>
          <w:p w14:paraId="67571514"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Estimated Length of Enrollment:</w:t>
            </w:r>
          </w:p>
        </w:tc>
        <w:tc>
          <w:tcPr>
            <w:tcW w:w="7087" w:type="dxa"/>
          </w:tcPr>
          <w:p w14:paraId="12D09143" w14:textId="13B72C10" w:rsidR="00146A16" w:rsidRPr="00022495" w:rsidRDefault="00146A1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 xml:space="preserve">[Insert duration of time in weeks, months or years.  First patient </w:t>
            </w:r>
            <w:proofErr w:type="gramStart"/>
            <w:r w:rsidRPr="00022495">
              <w:rPr>
                <w:rFonts w:asciiTheme="minorHAnsi" w:hAnsiTheme="minorHAnsi" w:cstheme="minorHAnsi"/>
                <w:color w:val="417A84" w:themeColor="accent5" w:themeShade="BF"/>
                <w:sz w:val="22"/>
                <w:szCs w:val="22"/>
              </w:rPr>
              <w:t>in to</w:t>
            </w:r>
            <w:proofErr w:type="gramEnd"/>
            <w:r w:rsidRPr="00022495">
              <w:rPr>
                <w:rFonts w:asciiTheme="minorHAnsi" w:hAnsiTheme="minorHAnsi" w:cstheme="minorHAnsi"/>
                <w:color w:val="417A84" w:themeColor="accent5" w:themeShade="BF"/>
                <w:sz w:val="22"/>
                <w:szCs w:val="22"/>
              </w:rPr>
              <w:t xml:space="preserve"> last patient out</w:t>
            </w:r>
            <w:r w:rsidR="003270E3">
              <w:rPr>
                <w:rFonts w:asciiTheme="minorHAnsi" w:hAnsiTheme="minorHAnsi" w:cstheme="minorHAnsi"/>
                <w:color w:val="417A84" w:themeColor="accent5" w:themeShade="BF"/>
                <w:sz w:val="22"/>
                <w:szCs w:val="22"/>
              </w:rPr>
              <w:t>.</w:t>
            </w:r>
            <w:r w:rsidRPr="00022495">
              <w:rPr>
                <w:rFonts w:asciiTheme="minorHAnsi" w:hAnsiTheme="minorHAnsi" w:cstheme="minorHAnsi"/>
                <w:color w:val="417A84" w:themeColor="accent5" w:themeShade="BF"/>
                <w:sz w:val="22"/>
                <w:szCs w:val="22"/>
              </w:rPr>
              <w:t>]</w:t>
            </w:r>
          </w:p>
        </w:tc>
      </w:tr>
      <w:tr w:rsidR="00146A16" w:rsidRPr="00DA7D17" w14:paraId="36ACD0C3" w14:textId="77777777" w:rsidTr="000B7BC6">
        <w:trPr>
          <w:cantSplit/>
        </w:trPr>
        <w:tc>
          <w:tcPr>
            <w:tcW w:w="2898" w:type="dxa"/>
          </w:tcPr>
          <w:p w14:paraId="41CD2B4A"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Description of Site Enrollment Capabilities:</w:t>
            </w:r>
          </w:p>
        </w:tc>
        <w:tc>
          <w:tcPr>
            <w:tcW w:w="7087" w:type="dxa"/>
          </w:tcPr>
          <w:p w14:paraId="770284C7" w14:textId="4E2A0883" w:rsidR="00146A16" w:rsidRPr="00022495" w:rsidRDefault="00146A1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information supporting your/your site’s capabilities for enrolling the patient population included in this study</w:t>
            </w:r>
            <w:r w:rsidR="003270E3">
              <w:rPr>
                <w:rFonts w:asciiTheme="minorHAnsi" w:hAnsiTheme="minorHAnsi" w:cstheme="minorHAnsi"/>
                <w:color w:val="417A84" w:themeColor="accent5" w:themeShade="BF"/>
                <w:sz w:val="22"/>
                <w:szCs w:val="22"/>
              </w:rPr>
              <w:t>.</w:t>
            </w:r>
            <w:r w:rsidRPr="00022495">
              <w:rPr>
                <w:rFonts w:asciiTheme="minorHAnsi" w:hAnsiTheme="minorHAnsi" w:cstheme="minorHAnsi"/>
                <w:color w:val="417A84" w:themeColor="accent5" w:themeShade="BF"/>
                <w:sz w:val="22"/>
                <w:szCs w:val="22"/>
              </w:rPr>
              <w:t>]</w:t>
            </w:r>
          </w:p>
        </w:tc>
      </w:tr>
      <w:tr w:rsidR="00146A16" w:rsidRPr="00DA7D17" w14:paraId="35243FDC" w14:textId="77777777" w:rsidTr="000B7BC6">
        <w:trPr>
          <w:cantSplit/>
        </w:trPr>
        <w:tc>
          <w:tcPr>
            <w:tcW w:w="2898" w:type="dxa"/>
          </w:tcPr>
          <w:p w14:paraId="1ED19618"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Estimated Study Duration:</w:t>
            </w:r>
          </w:p>
        </w:tc>
        <w:tc>
          <w:tcPr>
            <w:tcW w:w="7087" w:type="dxa"/>
          </w:tcPr>
          <w:p w14:paraId="6977D49B" w14:textId="77777777" w:rsidR="00146A16" w:rsidRPr="00022495" w:rsidRDefault="00146A16">
            <w:pPr>
              <w:pStyle w:val="SYNOPSIS"/>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[Insert approximate number of months from fully executed contract to completion of all study-related activities]</w:t>
            </w:r>
          </w:p>
        </w:tc>
      </w:tr>
      <w:tr w:rsidR="00146A16" w:rsidRPr="00DA7D17" w14:paraId="050CBC9A" w14:textId="77777777" w:rsidTr="000B7BC6">
        <w:trPr>
          <w:cantSplit/>
        </w:trPr>
        <w:tc>
          <w:tcPr>
            <w:tcW w:w="2898" w:type="dxa"/>
          </w:tcPr>
          <w:p w14:paraId="4AB2B6EF"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Potential written outcomes of this study (check all that apply):</w:t>
            </w:r>
          </w:p>
        </w:tc>
        <w:tc>
          <w:tcPr>
            <w:tcW w:w="7087" w:type="dxa"/>
          </w:tcPr>
          <w:p w14:paraId="4520CAC3" w14:textId="25B30EA1" w:rsidR="00146A16" w:rsidRPr="00022495" w:rsidRDefault="00146A16">
            <w:pPr>
              <w:pStyle w:val="SYNOPSIS"/>
              <w:spacing w:after="0"/>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fldChar w:fldCharType="begin">
                <w:ffData>
                  <w:name w:val="Check8"/>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Final Study Report          </w:t>
            </w:r>
            <w:r w:rsidRPr="00022495">
              <w:rPr>
                <w:rFonts w:asciiTheme="minorHAnsi" w:hAnsiTheme="minorHAnsi" w:cstheme="minorHAnsi"/>
                <w:color w:val="417A84" w:themeColor="accent5" w:themeShade="BF"/>
                <w:sz w:val="22"/>
                <w:szCs w:val="22"/>
              </w:rPr>
              <w:fldChar w:fldCharType="begin">
                <w:ffData>
                  <w:name w:val="Check9"/>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Submit for Presentation at scientific </w:t>
            </w:r>
            <w:r w:rsidR="00022495" w:rsidRPr="00022495">
              <w:rPr>
                <w:rFonts w:asciiTheme="minorHAnsi" w:hAnsiTheme="minorHAnsi" w:cstheme="minorHAnsi"/>
                <w:color w:val="417A84" w:themeColor="accent5" w:themeShade="BF"/>
                <w:sz w:val="22"/>
                <w:szCs w:val="22"/>
              </w:rPr>
              <w:t>conference.</w:t>
            </w:r>
            <w:r w:rsidRPr="00022495">
              <w:rPr>
                <w:rFonts w:asciiTheme="minorHAnsi" w:hAnsiTheme="minorHAnsi" w:cstheme="minorHAnsi"/>
                <w:color w:val="417A84" w:themeColor="accent5" w:themeShade="BF"/>
                <w:sz w:val="22"/>
                <w:szCs w:val="22"/>
              </w:rPr>
              <w:t xml:space="preserve"> </w:t>
            </w:r>
          </w:p>
          <w:p w14:paraId="160F6FD0" w14:textId="77777777" w:rsidR="00146A16" w:rsidRPr="00022495" w:rsidRDefault="00146A16">
            <w:pPr>
              <w:pStyle w:val="SYNOPSIS"/>
              <w:spacing w:after="0"/>
              <w:rPr>
                <w:rFonts w:asciiTheme="minorHAnsi" w:hAnsiTheme="minorHAnsi" w:cstheme="minorHAnsi"/>
                <w:color w:val="417A84" w:themeColor="accent5" w:themeShade="BF"/>
                <w:sz w:val="22"/>
                <w:szCs w:val="22"/>
              </w:rPr>
            </w:pPr>
          </w:p>
          <w:p w14:paraId="69413149" w14:textId="614500AA" w:rsidR="00146A16" w:rsidRPr="00022495" w:rsidRDefault="00146A16">
            <w:pPr>
              <w:pStyle w:val="SYNOPSIS"/>
              <w:spacing w:after="0"/>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fldChar w:fldCharType="begin">
                <w:ffData>
                  <w:name w:val="Check10"/>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Submit for Publication    </w:t>
            </w:r>
            <w:r w:rsidRPr="00022495">
              <w:rPr>
                <w:rFonts w:asciiTheme="minorHAnsi" w:hAnsiTheme="minorHAnsi" w:cstheme="minorHAnsi"/>
                <w:color w:val="417A84" w:themeColor="accent5" w:themeShade="BF"/>
                <w:sz w:val="22"/>
                <w:szCs w:val="22"/>
              </w:rPr>
              <w:fldChar w:fldCharType="begin">
                <w:ffData>
                  <w:name w:val="Check11"/>
                  <w:enabled/>
                  <w:calcOnExit w:val="0"/>
                  <w:checkBox>
                    <w:sizeAuto/>
                    <w:default w:val="0"/>
                  </w:checkBox>
                </w:ffData>
              </w:fldChar>
            </w:r>
            <w:r w:rsidRPr="00022495">
              <w:rPr>
                <w:rFonts w:asciiTheme="minorHAnsi" w:hAnsiTheme="minorHAnsi" w:cstheme="minorHAnsi"/>
                <w:color w:val="417A84" w:themeColor="accent5" w:themeShade="BF"/>
                <w:sz w:val="22"/>
                <w:szCs w:val="22"/>
              </w:rPr>
              <w:instrText xml:space="preserve"> FORMCHECKBOX </w:instrText>
            </w:r>
            <w:r w:rsidRPr="00022495">
              <w:rPr>
                <w:rFonts w:asciiTheme="minorHAnsi" w:hAnsiTheme="minorHAnsi" w:cstheme="minorHAnsi"/>
                <w:color w:val="417A84" w:themeColor="accent5" w:themeShade="BF"/>
                <w:sz w:val="22"/>
                <w:szCs w:val="22"/>
              </w:rPr>
            </w:r>
            <w:r w:rsidRPr="00022495">
              <w:rPr>
                <w:rFonts w:asciiTheme="minorHAnsi" w:hAnsiTheme="minorHAnsi" w:cstheme="minorHAnsi"/>
                <w:color w:val="417A84" w:themeColor="accent5" w:themeShade="BF"/>
                <w:sz w:val="22"/>
                <w:szCs w:val="22"/>
              </w:rPr>
              <w:fldChar w:fldCharType="separate"/>
            </w:r>
            <w:r w:rsidRPr="00022495">
              <w:rPr>
                <w:rFonts w:asciiTheme="minorHAnsi" w:hAnsiTheme="minorHAnsi" w:cstheme="minorHAnsi"/>
                <w:color w:val="417A84" w:themeColor="accent5" w:themeShade="BF"/>
                <w:sz w:val="22"/>
                <w:szCs w:val="22"/>
              </w:rPr>
              <w:fldChar w:fldCharType="end"/>
            </w:r>
            <w:r w:rsidRPr="00022495">
              <w:rPr>
                <w:rFonts w:asciiTheme="minorHAnsi" w:hAnsiTheme="minorHAnsi" w:cstheme="minorHAnsi"/>
                <w:color w:val="417A84" w:themeColor="accent5" w:themeShade="BF"/>
                <w:sz w:val="22"/>
                <w:szCs w:val="22"/>
              </w:rPr>
              <w:t xml:space="preserve"> Submit Abstract/Poster at scientific conference</w:t>
            </w:r>
            <w:r w:rsidR="00022495">
              <w:rPr>
                <w:rFonts w:asciiTheme="minorHAnsi" w:hAnsiTheme="minorHAnsi" w:cstheme="minorHAnsi"/>
                <w:color w:val="417A84" w:themeColor="accent5" w:themeShade="BF"/>
                <w:sz w:val="22"/>
                <w:szCs w:val="22"/>
              </w:rPr>
              <w:t>.</w:t>
            </w:r>
          </w:p>
        </w:tc>
      </w:tr>
      <w:tr w:rsidR="00146A16" w:rsidRPr="00DA7D17" w14:paraId="3DA7C52C" w14:textId="77777777" w:rsidTr="000B7BC6">
        <w:trPr>
          <w:cantSplit/>
        </w:trPr>
        <w:tc>
          <w:tcPr>
            <w:tcW w:w="2898" w:type="dxa"/>
          </w:tcPr>
          <w:p w14:paraId="54AC15D1" w14:textId="77777777" w:rsidR="00146A16" w:rsidRPr="00DA7D17" w:rsidRDefault="00146A16">
            <w:pPr>
              <w:pStyle w:val="SYNOPSIS"/>
              <w:rPr>
                <w:rFonts w:asciiTheme="minorHAnsi" w:hAnsiTheme="minorHAnsi" w:cstheme="minorHAnsi"/>
                <w:b/>
                <w:sz w:val="22"/>
                <w:szCs w:val="22"/>
              </w:rPr>
            </w:pPr>
            <w:r w:rsidRPr="00DA7D17">
              <w:rPr>
                <w:rFonts w:asciiTheme="minorHAnsi" w:hAnsiTheme="minorHAnsi" w:cstheme="minorHAnsi"/>
                <w:b/>
                <w:sz w:val="22"/>
                <w:szCs w:val="22"/>
              </w:rPr>
              <w:t>Publication Plan (if applicable):</w:t>
            </w:r>
          </w:p>
        </w:tc>
        <w:tc>
          <w:tcPr>
            <w:tcW w:w="7087" w:type="dxa"/>
          </w:tcPr>
          <w:p w14:paraId="68CDE3C4" w14:textId="77777777" w:rsidR="00146A16" w:rsidRPr="00022495" w:rsidRDefault="00146A16">
            <w:pPr>
              <w:pStyle w:val="SYNOPSIS"/>
              <w:spacing w:after="0"/>
              <w:rPr>
                <w:rFonts w:asciiTheme="minorHAnsi" w:hAnsiTheme="minorHAnsi" w:cstheme="minorHAnsi"/>
                <w:color w:val="417A84" w:themeColor="accent5" w:themeShade="BF"/>
                <w:sz w:val="22"/>
                <w:szCs w:val="22"/>
              </w:rPr>
            </w:pPr>
            <w:r w:rsidRPr="00022495">
              <w:rPr>
                <w:rFonts w:asciiTheme="minorHAnsi" w:hAnsiTheme="minorHAnsi" w:cstheme="minorHAnsi"/>
                <w:color w:val="417A84" w:themeColor="accent5" w:themeShade="BF"/>
                <w:sz w:val="22"/>
                <w:szCs w:val="22"/>
              </w:rPr>
              <w:t>[Include expected journal name and estimated date of publication submission.]</w:t>
            </w:r>
          </w:p>
        </w:tc>
      </w:tr>
    </w:tbl>
    <w:p w14:paraId="0E7BBC06" w14:textId="2354B5A4" w:rsidR="00146A16" w:rsidRPr="007126EC" w:rsidRDefault="00CA70A2" w:rsidP="52C41D0F">
      <w:pPr>
        <w:spacing w:after="0" w:line="240" w:lineRule="auto"/>
        <w:outlineLvl w:val="0"/>
        <w:rPr>
          <w:u w:val="single"/>
        </w:rPr>
      </w:pPr>
      <w:r>
        <w:rPr>
          <w:noProof/>
          <w:u w:val="single"/>
        </w:rPr>
        <mc:AlternateContent>
          <mc:Choice Requires="wps">
            <w:drawing>
              <wp:anchor distT="0" distB="0" distL="114300" distR="114300" simplePos="0" relativeHeight="251658240" behindDoc="0" locked="0" layoutInCell="1" allowOverlap="1" wp14:anchorId="03C91DC9" wp14:editId="252077C8">
                <wp:simplePos x="0" y="0"/>
                <wp:positionH relativeFrom="column">
                  <wp:posOffset>5334000</wp:posOffset>
                </wp:positionH>
                <wp:positionV relativeFrom="paragraph">
                  <wp:posOffset>1464310</wp:posOffset>
                </wp:positionV>
                <wp:extent cx="1743075" cy="238125"/>
                <wp:effectExtent l="0" t="0" r="0" b="0"/>
                <wp:wrapNone/>
                <wp:docPr id="1221320034" name="Text Box 1"/>
                <wp:cNvGraphicFramePr/>
                <a:graphic xmlns:a="http://schemas.openxmlformats.org/drawingml/2006/main">
                  <a:graphicData uri="http://schemas.microsoft.com/office/word/2010/wordprocessingShape">
                    <wps:wsp>
                      <wps:cNvSpPr txBox="1"/>
                      <wps:spPr>
                        <a:xfrm>
                          <a:off x="0" y="0"/>
                          <a:ext cx="1743075" cy="238125"/>
                        </a:xfrm>
                        <a:prstGeom prst="rect">
                          <a:avLst/>
                        </a:prstGeom>
                        <a:noFill/>
                        <a:ln w="6350">
                          <a:noFill/>
                        </a:ln>
                      </wps:spPr>
                      <wps:txbx>
                        <w:txbxContent>
                          <w:p w14:paraId="74A57D49" w14:textId="7FCEB430" w:rsidR="00CA70A2" w:rsidRPr="00BA2252" w:rsidRDefault="00CA70A2">
                            <w:pPr>
                              <w:rPr>
                                <w:color w:val="242852" w:themeColor="text2"/>
                                <w:sz w:val="18"/>
                                <w:szCs w:val="18"/>
                              </w:rPr>
                            </w:pPr>
                            <w:r w:rsidRPr="00BA2252">
                              <w:rPr>
                                <w:color w:val="242852" w:themeColor="text2"/>
                                <w:sz w:val="18"/>
                                <w:szCs w:val="18"/>
                              </w:rPr>
                              <w:t>US-KO539</w:t>
                            </w:r>
                            <w:r w:rsidR="00BA2252" w:rsidRPr="00BA2252">
                              <w:rPr>
                                <w:color w:val="242852" w:themeColor="text2"/>
                                <w:sz w:val="18"/>
                                <w:szCs w:val="18"/>
                              </w:rPr>
                              <w:t>-2500048 05/25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C91DC9" id="_x0000_t202" coordsize="21600,21600" o:spt="202" path="m,l,21600r21600,l21600,xe">
                <v:stroke joinstyle="miter"/>
                <v:path gradientshapeok="t" o:connecttype="rect"/>
              </v:shapetype>
              <v:shape id="Text Box 1" o:spid="_x0000_s1026" type="#_x0000_t202" style="position:absolute;margin-left:420pt;margin-top:115.3pt;width:137.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UHFw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" filled="f" stroked="f" strokeweight=".5pt">
                <v:textbox>
                  <w:txbxContent>
                    <w:p w14:paraId="74A57D49" w14:textId="7FCEB430" w:rsidR="00CA70A2" w:rsidRPr="00BA2252" w:rsidRDefault="00CA70A2">
                      <w:pPr>
                        <w:rPr>
                          <w:color w:val="242852" w:themeColor="text2"/>
                          <w:sz w:val="18"/>
                          <w:szCs w:val="18"/>
                        </w:rPr>
                      </w:pPr>
                      <w:r w:rsidRPr="00BA2252">
                        <w:rPr>
                          <w:color w:val="242852" w:themeColor="text2"/>
                          <w:sz w:val="18"/>
                          <w:szCs w:val="18"/>
                        </w:rPr>
                        <w:t>US-KO539</w:t>
                      </w:r>
                      <w:r w:rsidR="00BA2252" w:rsidRPr="00BA2252">
                        <w:rPr>
                          <w:color w:val="242852" w:themeColor="text2"/>
                          <w:sz w:val="18"/>
                          <w:szCs w:val="18"/>
                        </w:rPr>
                        <w:t>-2500048 05/25</w:t>
                      </w:r>
                    </w:p>
                  </w:txbxContent>
                </v:textbox>
              </v:shape>
            </w:pict>
          </mc:Fallback>
        </mc:AlternateContent>
      </w:r>
    </w:p>
    <w:sectPr w:rsidR="00146A16" w:rsidRPr="007126EC" w:rsidSect="009971DB">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7926" w14:textId="77777777" w:rsidR="003B7B73" w:rsidRDefault="003B7B73" w:rsidP="00146A16">
      <w:pPr>
        <w:spacing w:after="0" w:line="240" w:lineRule="auto"/>
      </w:pPr>
      <w:r>
        <w:separator/>
      </w:r>
    </w:p>
  </w:endnote>
  <w:endnote w:type="continuationSeparator" w:id="0">
    <w:p w14:paraId="501ED4AA" w14:textId="77777777" w:rsidR="003B7B73" w:rsidRDefault="003B7B73" w:rsidP="00146A16">
      <w:pPr>
        <w:spacing w:after="0" w:line="240" w:lineRule="auto"/>
      </w:pPr>
      <w:r>
        <w:continuationSeparator/>
      </w:r>
    </w:p>
  </w:endnote>
  <w:endnote w:type="continuationNotice" w:id="1">
    <w:p w14:paraId="0205B8A2" w14:textId="77777777" w:rsidR="003B7B73" w:rsidRDefault="003B7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0549" w14:textId="77777777" w:rsidR="003E0EA7" w:rsidRDefault="003E0EA7" w:rsidP="003E0EA7">
    <w:pPr>
      <w:pStyle w:val="Footer"/>
      <w:jc w:val="center"/>
      <w:rPr>
        <w:color w:val="242852" w:themeColor="text2"/>
      </w:rPr>
    </w:pPr>
    <w:r w:rsidRPr="00E853C8">
      <w:rPr>
        <w:color w:val="242852" w:themeColor="text2"/>
      </w:rPr>
      <w:t>12730 High Bluff Drive, Suite 400</w:t>
    </w:r>
  </w:p>
  <w:p w14:paraId="5ACF9F8E" w14:textId="77777777" w:rsidR="003E0EA7" w:rsidRPr="00E853C8" w:rsidRDefault="003E0EA7" w:rsidP="003E0EA7">
    <w:pPr>
      <w:pStyle w:val="Footer"/>
      <w:jc w:val="center"/>
      <w:rPr>
        <w:color w:val="242852" w:themeColor="text2"/>
      </w:rPr>
    </w:pPr>
    <w:r w:rsidRPr="00E853C8">
      <w:rPr>
        <w:color w:val="242852" w:themeColor="text2"/>
      </w:rPr>
      <w:t>San Diego, CA 92130</w:t>
    </w:r>
  </w:p>
  <w:p w14:paraId="1EC1C83E" w14:textId="77777777" w:rsidR="009971DB" w:rsidRDefault="00997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823A" w14:textId="77777777" w:rsidR="003E0EA7" w:rsidRDefault="003E0EA7" w:rsidP="003E0EA7">
    <w:pPr>
      <w:pStyle w:val="Footer"/>
      <w:jc w:val="center"/>
      <w:rPr>
        <w:color w:val="242852" w:themeColor="text2"/>
      </w:rPr>
    </w:pPr>
    <w:r w:rsidRPr="00E853C8">
      <w:rPr>
        <w:color w:val="242852" w:themeColor="text2"/>
      </w:rPr>
      <w:t>12730 High Bluff Drive, Suite 400</w:t>
    </w:r>
  </w:p>
  <w:p w14:paraId="1EC9B973" w14:textId="77777777" w:rsidR="003E0EA7" w:rsidRPr="00E853C8" w:rsidRDefault="003E0EA7" w:rsidP="003E0EA7">
    <w:pPr>
      <w:pStyle w:val="Footer"/>
      <w:jc w:val="center"/>
      <w:rPr>
        <w:color w:val="242852" w:themeColor="text2"/>
      </w:rPr>
    </w:pPr>
    <w:r w:rsidRPr="00E853C8">
      <w:rPr>
        <w:color w:val="242852" w:themeColor="text2"/>
      </w:rPr>
      <w:t>San Diego, CA 92130</w:t>
    </w:r>
  </w:p>
  <w:p w14:paraId="52C3EF13" w14:textId="194C34AD" w:rsidR="009971DB" w:rsidRDefault="0099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0299" w14:textId="77777777" w:rsidR="003B7B73" w:rsidRDefault="003B7B73" w:rsidP="00146A16">
      <w:pPr>
        <w:spacing w:after="0" w:line="240" w:lineRule="auto"/>
      </w:pPr>
      <w:r>
        <w:separator/>
      </w:r>
    </w:p>
  </w:footnote>
  <w:footnote w:type="continuationSeparator" w:id="0">
    <w:p w14:paraId="03A5C1C0" w14:textId="77777777" w:rsidR="003B7B73" w:rsidRDefault="003B7B73" w:rsidP="00146A16">
      <w:pPr>
        <w:spacing w:after="0" w:line="240" w:lineRule="auto"/>
      </w:pPr>
      <w:r>
        <w:continuationSeparator/>
      </w:r>
    </w:p>
  </w:footnote>
  <w:footnote w:type="continuationNotice" w:id="1">
    <w:p w14:paraId="5E6D2D57" w14:textId="77777777" w:rsidR="003B7B73" w:rsidRDefault="003B7B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BC2F" w14:textId="3975B17B" w:rsidR="009971DB" w:rsidRDefault="009971DB">
    <w:pPr>
      <w:pStyle w:val="Header"/>
    </w:pPr>
    <w:r>
      <w:rPr>
        <w:rFonts w:ascii="Calibri" w:hAnsi="Calibri"/>
        <w:noProof/>
        <w:color w:val="000000"/>
        <w:sz w:val="21"/>
        <w:szCs w:val="21"/>
      </w:rPr>
      <w:drawing>
        <wp:anchor distT="0" distB="0" distL="114300" distR="114300" simplePos="0" relativeHeight="251658240" behindDoc="0" locked="0" layoutInCell="1" allowOverlap="1" wp14:anchorId="7326826A" wp14:editId="1B354B73">
          <wp:simplePos x="0" y="0"/>
          <wp:positionH relativeFrom="column">
            <wp:posOffset>-361950</wp:posOffset>
          </wp:positionH>
          <wp:positionV relativeFrom="paragraph">
            <wp:posOffset>-180975</wp:posOffset>
          </wp:positionV>
          <wp:extent cx="2143125" cy="514350"/>
          <wp:effectExtent l="0" t="0" r="9525" b="0"/>
          <wp:wrapSquare wrapText="bothSides"/>
          <wp:docPr id="2" name="Picture 2" descr="cid:389794F8-B5E1-46B0-AA8D-BD7F9A43BD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89794F8-B5E1-46B0-AA8D-BD7F9A43BD7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31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71591"/>
    <w:multiLevelType w:val="multilevel"/>
    <w:tmpl w:val="45C0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59443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hony Bevilacqua">
    <w15:presenceInfo w15:providerId="AD" w15:userId="S::abevilacqua@kuraoncology.com::bbdf0ae0-97e3-4d03-a8f3-525b4bf1a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16"/>
    <w:rsid w:val="00005FBA"/>
    <w:rsid w:val="00022495"/>
    <w:rsid w:val="00024D99"/>
    <w:rsid w:val="00034145"/>
    <w:rsid w:val="00047EBE"/>
    <w:rsid w:val="00051EF9"/>
    <w:rsid w:val="000609C6"/>
    <w:rsid w:val="00070213"/>
    <w:rsid w:val="0008734E"/>
    <w:rsid w:val="000A1716"/>
    <w:rsid w:val="000A7BE2"/>
    <w:rsid w:val="000B7BC6"/>
    <w:rsid w:val="000D7EA5"/>
    <w:rsid w:val="000E7793"/>
    <w:rsid w:val="00117902"/>
    <w:rsid w:val="001456C4"/>
    <w:rsid w:val="00146A16"/>
    <w:rsid w:val="00156D9D"/>
    <w:rsid w:val="00156EC7"/>
    <w:rsid w:val="0016264D"/>
    <w:rsid w:val="001B04FC"/>
    <w:rsid w:val="001B538E"/>
    <w:rsid w:val="001C336D"/>
    <w:rsid w:val="001C37AA"/>
    <w:rsid w:val="001F0B2B"/>
    <w:rsid w:val="002111B8"/>
    <w:rsid w:val="00284678"/>
    <w:rsid w:val="002C019C"/>
    <w:rsid w:val="002D378E"/>
    <w:rsid w:val="002F3E2C"/>
    <w:rsid w:val="00317F8C"/>
    <w:rsid w:val="003270E3"/>
    <w:rsid w:val="00372D6C"/>
    <w:rsid w:val="00377CBD"/>
    <w:rsid w:val="00395247"/>
    <w:rsid w:val="003B7B73"/>
    <w:rsid w:val="003E0EA7"/>
    <w:rsid w:val="003F3231"/>
    <w:rsid w:val="003F78BC"/>
    <w:rsid w:val="003F7A9B"/>
    <w:rsid w:val="0040073E"/>
    <w:rsid w:val="0044186D"/>
    <w:rsid w:val="00445B90"/>
    <w:rsid w:val="00460796"/>
    <w:rsid w:val="00483181"/>
    <w:rsid w:val="00496749"/>
    <w:rsid w:val="004B1DE9"/>
    <w:rsid w:val="004D21FB"/>
    <w:rsid w:val="004D75F8"/>
    <w:rsid w:val="004F711F"/>
    <w:rsid w:val="005233AE"/>
    <w:rsid w:val="00526FF0"/>
    <w:rsid w:val="00527759"/>
    <w:rsid w:val="00575FC7"/>
    <w:rsid w:val="0058685A"/>
    <w:rsid w:val="005B7A37"/>
    <w:rsid w:val="005C3AB4"/>
    <w:rsid w:val="005C614D"/>
    <w:rsid w:val="005D26C0"/>
    <w:rsid w:val="005F5623"/>
    <w:rsid w:val="005F72FF"/>
    <w:rsid w:val="005F780C"/>
    <w:rsid w:val="006076AF"/>
    <w:rsid w:val="00630EA9"/>
    <w:rsid w:val="0063156D"/>
    <w:rsid w:val="00656BE8"/>
    <w:rsid w:val="006B1A03"/>
    <w:rsid w:val="006E3DC0"/>
    <w:rsid w:val="006F71C9"/>
    <w:rsid w:val="007076CF"/>
    <w:rsid w:val="007126EC"/>
    <w:rsid w:val="00721A40"/>
    <w:rsid w:val="007530B9"/>
    <w:rsid w:val="00755ECA"/>
    <w:rsid w:val="007938B8"/>
    <w:rsid w:val="007B27E0"/>
    <w:rsid w:val="007E2AC7"/>
    <w:rsid w:val="007F64C7"/>
    <w:rsid w:val="00841886"/>
    <w:rsid w:val="00852A5E"/>
    <w:rsid w:val="00873ECF"/>
    <w:rsid w:val="00885496"/>
    <w:rsid w:val="008E0941"/>
    <w:rsid w:val="008E1C40"/>
    <w:rsid w:val="00941FCA"/>
    <w:rsid w:val="00953A20"/>
    <w:rsid w:val="00972570"/>
    <w:rsid w:val="00995807"/>
    <w:rsid w:val="009971DB"/>
    <w:rsid w:val="009B3F1C"/>
    <w:rsid w:val="009C71A9"/>
    <w:rsid w:val="00A87ED1"/>
    <w:rsid w:val="00AA1EA3"/>
    <w:rsid w:val="00AE5978"/>
    <w:rsid w:val="00B37333"/>
    <w:rsid w:val="00B7743E"/>
    <w:rsid w:val="00BA2252"/>
    <w:rsid w:val="00C13BE6"/>
    <w:rsid w:val="00C46074"/>
    <w:rsid w:val="00C63195"/>
    <w:rsid w:val="00C761F7"/>
    <w:rsid w:val="00CA70A2"/>
    <w:rsid w:val="00CB5704"/>
    <w:rsid w:val="00CB5C70"/>
    <w:rsid w:val="00CE2C10"/>
    <w:rsid w:val="00D169CF"/>
    <w:rsid w:val="00D334A4"/>
    <w:rsid w:val="00D60862"/>
    <w:rsid w:val="00D72558"/>
    <w:rsid w:val="00D73A63"/>
    <w:rsid w:val="00D83FB8"/>
    <w:rsid w:val="00D97167"/>
    <w:rsid w:val="00DA7D17"/>
    <w:rsid w:val="00DC2F11"/>
    <w:rsid w:val="00E078ED"/>
    <w:rsid w:val="00E133B9"/>
    <w:rsid w:val="00E50ECD"/>
    <w:rsid w:val="00E52499"/>
    <w:rsid w:val="00E60E0B"/>
    <w:rsid w:val="00E65637"/>
    <w:rsid w:val="00E72091"/>
    <w:rsid w:val="00E91DCB"/>
    <w:rsid w:val="00E95D6A"/>
    <w:rsid w:val="00EA0D6D"/>
    <w:rsid w:val="00EC7E50"/>
    <w:rsid w:val="00EE6C6F"/>
    <w:rsid w:val="00F06673"/>
    <w:rsid w:val="00F10B13"/>
    <w:rsid w:val="00F127D4"/>
    <w:rsid w:val="00F22036"/>
    <w:rsid w:val="00F2645B"/>
    <w:rsid w:val="00F27416"/>
    <w:rsid w:val="00F62EE2"/>
    <w:rsid w:val="00F7470C"/>
    <w:rsid w:val="00FB66CB"/>
    <w:rsid w:val="01A4B4D3"/>
    <w:rsid w:val="01F2F0F2"/>
    <w:rsid w:val="038EC153"/>
    <w:rsid w:val="06606478"/>
    <w:rsid w:val="06C66215"/>
    <w:rsid w:val="072FE5AE"/>
    <w:rsid w:val="0786A69F"/>
    <w:rsid w:val="0792D952"/>
    <w:rsid w:val="08623276"/>
    <w:rsid w:val="09FE02D7"/>
    <w:rsid w:val="0BF81D16"/>
    <w:rsid w:val="0C18D77B"/>
    <w:rsid w:val="0C7F5260"/>
    <w:rsid w:val="0C8CACCE"/>
    <w:rsid w:val="0D35A399"/>
    <w:rsid w:val="0EAD2812"/>
    <w:rsid w:val="0F3587FD"/>
    <w:rsid w:val="0FFC4532"/>
    <w:rsid w:val="11D56BA5"/>
    <w:rsid w:val="13BB2D5B"/>
    <w:rsid w:val="17C1B8AA"/>
    <w:rsid w:val="18D9C1A8"/>
    <w:rsid w:val="1926176B"/>
    <w:rsid w:val="1B39E443"/>
    <w:rsid w:val="1BB7F205"/>
    <w:rsid w:val="1F416096"/>
    <w:rsid w:val="22028D67"/>
    <w:rsid w:val="23ED1F21"/>
    <w:rsid w:val="25C5E278"/>
    <w:rsid w:val="25D99D12"/>
    <w:rsid w:val="28942DC7"/>
    <w:rsid w:val="29C138C8"/>
    <w:rsid w:val="2AB46B21"/>
    <w:rsid w:val="2B0CD287"/>
    <w:rsid w:val="2CF05621"/>
    <w:rsid w:val="2D2CDFC7"/>
    <w:rsid w:val="2E729621"/>
    <w:rsid w:val="2FE31564"/>
    <w:rsid w:val="307B2C7C"/>
    <w:rsid w:val="31A247D9"/>
    <w:rsid w:val="31E313D4"/>
    <w:rsid w:val="3287C9FA"/>
    <w:rsid w:val="332A0B80"/>
    <w:rsid w:val="33CCE58D"/>
    <w:rsid w:val="33FC47DD"/>
    <w:rsid w:val="3434C832"/>
    <w:rsid w:val="36043631"/>
    <w:rsid w:val="36EEFFDF"/>
    <w:rsid w:val="371D3A10"/>
    <w:rsid w:val="386D4E7E"/>
    <w:rsid w:val="394F2626"/>
    <w:rsid w:val="39831493"/>
    <w:rsid w:val="398725F0"/>
    <w:rsid w:val="3AF4ED00"/>
    <w:rsid w:val="3B86B033"/>
    <w:rsid w:val="3BA66B3C"/>
    <w:rsid w:val="3C4DC789"/>
    <w:rsid w:val="3C9F8BD7"/>
    <w:rsid w:val="3D541183"/>
    <w:rsid w:val="3D8DCFC9"/>
    <w:rsid w:val="3F21809B"/>
    <w:rsid w:val="3F22E567"/>
    <w:rsid w:val="431013A5"/>
    <w:rsid w:val="43D8A726"/>
    <w:rsid w:val="4458D96E"/>
    <w:rsid w:val="449CA1F0"/>
    <w:rsid w:val="45878231"/>
    <w:rsid w:val="45A4732D"/>
    <w:rsid w:val="4B2DA064"/>
    <w:rsid w:val="4C13B4B1"/>
    <w:rsid w:val="4E9E6996"/>
    <w:rsid w:val="4FB413B3"/>
    <w:rsid w:val="506CA82C"/>
    <w:rsid w:val="511B7A8E"/>
    <w:rsid w:val="5246F45D"/>
    <w:rsid w:val="52C41D0F"/>
    <w:rsid w:val="53BCD170"/>
    <w:rsid w:val="549CE1C7"/>
    <w:rsid w:val="5673070D"/>
    <w:rsid w:val="5C3209CC"/>
    <w:rsid w:val="5C4D4B15"/>
    <w:rsid w:val="603C13D3"/>
    <w:rsid w:val="625A15F0"/>
    <w:rsid w:val="635506A9"/>
    <w:rsid w:val="636EBC67"/>
    <w:rsid w:val="6451139A"/>
    <w:rsid w:val="65824CCC"/>
    <w:rsid w:val="661AD85C"/>
    <w:rsid w:val="66537E8B"/>
    <w:rsid w:val="67B2D819"/>
    <w:rsid w:val="697BDCB4"/>
    <w:rsid w:val="6AD799CE"/>
    <w:rsid w:val="6DB16972"/>
    <w:rsid w:val="6DC5124D"/>
    <w:rsid w:val="6E23B72F"/>
    <w:rsid w:val="72ADD4C4"/>
    <w:rsid w:val="73C8D42A"/>
    <w:rsid w:val="74624CE9"/>
    <w:rsid w:val="774A424A"/>
    <w:rsid w:val="77613434"/>
    <w:rsid w:val="7A3815AE"/>
    <w:rsid w:val="7B731E16"/>
    <w:rsid w:val="7FFF49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99E5C"/>
  <w15:chartTrackingRefBased/>
  <w15:docId w15:val="{9DC84C8C-FBD6-4D98-941A-9D5CFD41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16"/>
  </w:style>
  <w:style w:type="paragraph" w:styleId="Footer">
    <w:name w:val="footer"/>
    <w:basedOn w:val="Normal"/>
    <w:link w:val="FooterChar"/>
    <w:uiPriority w:val="99"/>
    <w:unhideWhenUsed/>
    <w:rsid w:val="00146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16"/>
  </w:style>
  <w:style w:type="paragraph" w:customStyle="1" w:styleId="paragraph">
    <w:name w:val="paragraph"/>
    <w:basedOn w:val="Normal"/>
    <w:rsid w:val="00146A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DefaultParagraphFont"/>
    <w:rsid w:val="00146A16"/>
  </w:style>
  <w:style w:type="character" w:customStyle="1" w:styleId="normaltextrun">
    <w:name w:val="normaltextrun"/>
    <w:basedOn w:val="DefaultParagraphFont"/>
    <w:rsid w:val="00146A16"/>
  </w:style>
  <w:style w:type="character" w:customStyle="1" w:styleId="eop">
    <w:name w:val="eop"/>
    <w:basedOn w:val="DefaultParagraphFont"/>
    <w:rsid w:val="00146A16"/>
  </w:style>
  <w:style w:type="paragraph" w:customStyle="1" w:styleId="SYNOPSIS">
    <w:name w:val="SYNOPSIS"/>
    <w:basedOn w:val="Normal"/>
    <w:rsid w:val="00146A16"/>
    <w:pPr>
      <w:spacing w:after="120" w:line="240" w:lineRule="auto"/>
    </w:pPr>
    <w:rPr>
      <w:rFonts w:ascii="Times New Roman" w:eastAsia="Times New Roman" w:hAnsi="Times New Roman" w:cs="Times New Roman"/>
      <w:kern w:val="0"/>
      <w:sz w:val="20"/>
      <w:szCs w:val="20"/>
      <w14:ligatures w14:val="none"/>
    </w:rPr>
  </w:style>
  <w:style w:type="character" w:styleId="Hyperlink">
    <w:name w:val="Hyperlink"/>
    <w:rsid w:val="00146A16"/>
    <w:rPr>
      <w:color w:val="0000FF"/>
      <w:u w:val="single"/>
    </w:rPr>
  </w:style>
  <w:style w:type="paragraph" w:styleId="BodyText2">
    <w:name w:val="Body Text 2"/>
    <w:basedOn w:val="Normal"/>
    <w:link w:val="BodyText2Char"/>
    <w:rsid w:val="00146A16"/>
    <w:pPr>
      <w:spacing w:after="0" w:line="240" w:lineRule="auto"/>
      <w:outlineLvl w:val="0"/>
    </w:pPr>
    <w:rPr>
      <w:rFonts w:ascii="Times New Roman" w:eastAsia="Times New Roman" w:hAnsi="Times New Roman" w:cs="Times New Roman"/>
      <w:smallCaps/>
      <w:kern w:val="0"/>
      <w:sz w:val="28"/>
      <w:szCs w:val="28"/>
      <w14:ligatures w14:val="none"/>
    </w:rPr>
  </w:style>
  <w:style w:type="character" w:customStyle="1" w:styleId="BodyText2Char">
    <w:name w:val="Body Text 2 Char"/>
    <w:basedOn w:val="DefaultParagraphFont"/>
    <w:link w:val="BodyText2"/>
    <w:rsid w:val="00146A16"/>
    <w:rPr>
      <w:rFonts w:ascii="Times New Roman" w:eastAsia="Times New Roman" w:hAnsi="Times New Roman" w:cs="Times New Roman"/>
      <w:smallCaps/>
      <w:kern w:val="0"/>
      <w:sz w:val="28"/>
      <w:szCs w:val="28"/>
      <w14:ligatures w14:val="none"/>
    </w:rPr>
  </w:style>
  <w:style w:type="character" w:customStyle="1" w:styleId="DeltaViewInsertion">
    <w:name w:val="DeltaView Insertion"/>
    <w:rsid w:val="00146A16"/>
    <w:rPr>
      <w:color w:val="0000FF"/>
      <w:spacing w:val="0"/>
      <w:u w:val="double"/>
    </w:rPr>
  </w:style>
  <w:style w:type="paragraph" w:styleId="BodyTextIndent">
    <w:name w:val="Body Text Indent"/>
    <w:basedOn w:val="Normal"/>
    <w:link w:val="BodyTextIndentChar"/>
    <w:rsid w:val="00146A16"/>
    <w:pPr>
      <w:spacing w:before="120" w:after="120" w:line="240" w:lineRule="auto"/>
      <w:ind w:left="360"/>
    </w:pPr>
    <w:rPr>
      <w:rFonts w:ascii="Arial" w:eastAsia="Times New Roman" w:hAnsi="Arial" w:cs="Times New Roman"/>
      <w:kern w:val="0"/>
      <w:sz w:val="20"/>
      <w:szCs w:val="24"/>
      <w14:ligatures w14:val="none"/>
    </w:rPr>
  </w:style>
  <w:style w:type="character" w:customStyle="1" w:styleId="BodyTextIndentChar">
    <w:name w:val="Body Text Indent Char"/>
    <w:basedOn w:val="DefaultParagraphFont"/>
    <w:link w:val="BodyTextIndent"/>
    <w:rsid w:val="00146A16"/>
    <w:rPr>
      <w:rFonts w:ascii="Arial" w:eastAsia="Times New Roman" w:hAnsi="Arial" w:cs="Times New Roman"/>
      <w:kern w:val="0"/>
      <w:sz w:val="20"/>
      <w:szCs w:val="24"/>
      <w14:ligatures w14:val="none"/>
    </w:rPr>
  </w:style>
  <w:style w:type="paragraph" w:styleId="BodyText3">
    <w:name w:val="Body Text 3"/>
    <w:basedOn w:val="Normal"/>
    <w:link w:val="BodyText3Char"/>
    <w:rsid w:val="00721A40"/>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721A40"/>
    <w:rPr>
      <w:rFonts w:ascii="Times New Roman" w:eastAsia="Times New Roman" w:hAnsi="Times New Roman" w:cs="Times New Roman"/>
      <w:kern w:val="0"/>
      <w:sz w:val="16"/>
      <w:szCs w:val="16"/>
      <w14:ligatures w14:val="none"/>
    </w:rPr>
  </w:style>
  <w:style w:type="character" w:styleId="UnresolvedMention">
    <w:name w:val="Unresolved Mention"/>
    <w:basedOn w:val="DefaultParagraphFont"/>
    <w:uiPriority w:val="99"/>
    <w:semiHidden/>
    <w:unhideWhenUsed/>
    <w:rsid w:val="00E72091"/>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61F7"/>
    <w:pPr>
      <w:spacing w:after="0" w:line="240" w:lineRule="auto"/>
    </w:pPr>
  </w:style>
  <w:style w:type="paragraph" w:styleId="CommentSubject">
    <w:name w:val="annotation subject"/>
    <w:basedOn w:val="CommentText"/>
    <w:next w:val="CommentText"/>
    <w:link w:val="CommentSubjectChar"/>
    <w:uiPriority w:val="99"/>
    <w:semiHidden/>
    <w:unhideWhenUsed/>
    <w:rsid w:val="00C761F7"/>
    <w:rPr>
      <w:b/>
      <w:bCs/>
    </w:rPr>
  </w:style>
  <w:style w:type="character" w:customStyle="1" w:styleId="CommentSubjectChar">
    <w:name w:val="Comment Subject Char"/>
    <w:basedOn w:val="CommentTextChar"/>
    <w:link w:val="CommentSubject"/>
    <w:uiPriority w:val="99"/>
    <w:semiHidden/>
    <w:rsid w:val="00C761F7"/>
    <w:rPr>
      <w:b/>
      <w:bCs/>
      <w:sz w:val="20"/>
      <w:szCs w:val="20"/>
    </w:rPr>
  </w:style>
  <w:style w:type="character" w:styleId="Mention">
    <w:name w:val="Mention"/>
    <w:basedOn w:val="DefaultParagraphFont"/>
    <w:uiPriority w:val="99"/>
    <w:unhideWhenUsed/>
    <w:rsid w:val="00F62E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6099">
      <w:bodyDiv w:val="1"/>
      <w:marLeft w:val="0"/>
      <w:marRight w:val="0"/>
      <w:marTop w:val="0"/>
      <w:marBottom w:val="0"/>
      <w:divBdr>
        <w:top w:val="none" w:sz="0" w:space="0" w:color="auto"/>
        <w:left w:val="none" w:sz="0" w:space="0" w:color="auto"/>
        <w:bottom w:val="none" w:sz="0" w:space="0" w:color="auto"/>
        <w:right w:val="none" w:sz="0" w:space="0" w:color="auto"/>
      </w:divBdr>
      <w:divsChild>
        <w:div w:id="321854679">
          <w:marLeft w:val="0"/>
          <w:marRight w:val="0"/>
          <w:marTop w:val="0"/>
          <w:marBottom w:val="0"/>
          <w:divBdr>
            <w:top w:val="none" w:sz="0" w:space="0" w:color="auto"/>
            <w:left w:val="none" w:sz="0" w:space="0" w:color="auto"/>
            <w:bottom w:val="none" w:sz="0" w:space="0" w:color="auto"/>
            <w:right w:val="none" w:sz="0" w:space="0" w:color="auto"/>
          </w:divBdr>
        </w:div>
        <w:div w:id="578563555">
          <w:marLeft w:val="0"/>
          <w:marRight w:val="0"/>
          <w:marTop w:val="0"/>
          <w:marBottom w:val="0"/>
          <w:divBdr>
            <w:top w:val="none" w:sz="0" w:space="0" w:color="auto"/>
            <w:left w:val="none" w:sz="0" w:space="0" w:color="auto"/>
            <w:bottom w:val="none" w:sz="0" w:space="0" w:color="auto"/>
            <w:right w:val="none" w:sz="0" w:space="0" w:color="auto"/>
          </w:divBdr>
        </w:div>
        <w:div w:id="664750055">
          <w:marLeft w:val="0"/>
          <w:marRight w:val="0"/>
          <w:marTop w:val="0"/>
          <w:marBottom w:val="0"/>
          <w:divBdr>
            <w:top w:val="none" w:sz="0" w:space="0" w:color="auto"/>
            <w:left w:val="none" w:sz="0" w:space="0" w:color="auto"/>
            <w:bottom w:val="none" w:sz="0" w:space="0" w:color="auto"/>
            <w:right w:val="none" w:sz="0" w:space="0" w:color="auto"/>
          </w:divBdr>
        </w:div>
        <w:div w:id="1223128937">
          <w:marLeft w:val="0"/>
          <w:marRight w:val="0"/>
          <w:marTop w:val="0"/>
          <w:marBottom w:val="0"/>
          <w:divBdr>
            <w:top w:val="none" w:sz="0" w:space="0" w:color="auto"/>
            <w:left w:val="none" w:sz="0" w:space="0" w:color="auto"/>
            <w:bottom w:val="none" w:sz="0" w:space="0" w:color="auto"/>
            <w:right w:val="none" w:sz="0" w:space="0" w:color="auto"/>
          </w:divBdr>
        </w:div>
        <w:div w:id="1430390027">
          <w:marLeft w:val="0"/>
          <w:marRight w:val="0"/>
          <w:marTop w:val="0"/>
          <w:marBottom w:val="0"/>
          <w:divBdr>
            <w:top w:val="none" w:sz="0" w:space="0" w:color="auto"/>
            <w:left w:val="none" w:sz="0" w:space="0" w:color="auto"/>
            <w:bottom w:val="none" w:sz="0" w:space="0" w:color="auto"/>
            <w:right w:val="none" w:sz="0" w:space="0" w:color="auto"/>
          </w:divBdr>
        </w:div>
        <w:div w:id="1669363539">
          <w:marLeft w:val="0"/>
          <w:marRight w:val="0"/>
          <w:marTop w:val="0"/>
          <w:marBottom w:val="0"/>
          <w:divBdr>
            <w:top w:val="none" w:sz="0" w:space="0" w:color="auto"/>
            <w:left w:val="none" w:sz="0" w:space="0" w:color="auto"/>
            <w:bottom w:val="none" w:sz="0" w:space="0" w:color="auto"/>
            <w:right w:val="none" w:sz="0" w:space="0" w:color="auto"/>
          </w:divBdr>
        </w:div>
        <w:div w:id="1797212581">
          <w:marLeft w:val="0"/>
          <w:marRight w:val="0"/>
          <w:marTop w:val="0"/>
          <w:marBottom w:val="0"/>
          <w:divBdr>
            <w:top w:val="none" w:sz="0" w:space="0" w:color="auto"/>
            <w:left w:val="none" w:sz="0" w:space="0" w:color="auto"/>
            <w:bottom w:val="none" w:sz="0" w:space="0" w:color="auto"/>
            <w:right w:val="none" w:sz="0" w:space="0" w:color="auto"/>
          </w:divBdr>
        </w:div>
        <w:div w:id="1873496018">
          <w:marLeft w:val="0"/>
          <w:marRight w:val="0"/>
          <w:marTop w:val="0"/>
          <w:marBottom w:val="0"/>
          <w:divBdr>
            <w:top w:val="none" w:sz="0" w:space="0" w:color="auto"/>
            <w:left w:val="none" w:sz="0" w:space="0" w:color="auto"/>
            <w:bottom w:val="none" w:sz="0" w:space="0" w:color="auto"/>
            <w:right w:val="none" w:sz="0" w:space="0" w:color="auto"/>
          </w:divBdr>
        </w:div>
        <w:div w:id="1907061636">
          <w:marLeft w:val="0"/>
          <w:marRight w:val="0"/>
          <w:marTop w:val="0"/>
          <w:marBottom w:val="0"/>
          <w:divBdr>
            <w:top w:val="none" w:sz="0" w:space="0" w:color="auto"/>
            <w:left w:val="none" w:sz="0" w:space="0" w:color="auto"/>
            <w:bottom w:val="none" w:sz="0" w:space="0" w:color="auto"/>
            <w:right w:val="none" w:sz="0" w:space="0" w:color="auto"/>
          </w:divBdr>
        </w:div>
      </w:divsChild>
    </w:div>
    <w:div w:id="1753895682">
      <w:bodyDiv w:val="1"/>
      <w:marLeft w:val="0"/>
      <w:marRight w:val="0"/>
      <w:marTop w:val="0"/>
      <w:marBottom w:val="0"/>
      <w:divBdr>
        <w:top w:val="none" w:sz="0" w:space="0" w:color="auto"/>
        <w:left w:val="none" w:sz="0" w:space="0" w:color="auto"/>
        <w:bottom w:val="none" w:sz="0" w:space="0" w:color="auto"/>
        <w:right w:val="none" w:sz="0" w:space="0" w:color="auto"/>
      </w:divBdr>
      <w:divsChild>
        <w:div w:id="1525823534">
          <w:marLeft w:val="0"/>
          <w:marRight w:val="0"/>
          <w:marTop w:val="0"/>
          <w:marBottom w:val="0"/>
          <w:divBdr>
            <w:top w:val="none" w:sz="0" w:space="0" w:color="auto"/>
            <w:left w:val="none" w:sz="0" w:space="0" w:color="auto"/>
            <w:bottom w:val="none" w:sz="0" w:space="0" w:color="auto"/>
            <w:right w:val="none" w:sz="0" w:space="0" w:color="auto"/>
          </w:divBdr>
        </w:div>
        <w:div w:id="1905019661">
          <w:marLeft w:val="0"/>
          <w:marRight w:val="0"/>
          <w:marTop w:val="0"/>
          <w:marBottom w:val="0"/>
          <w:divBdr>
            <w:top w:val="none" w:sz="0" w:space="0" w:color="auto"/>
            <w:left w:val="none" w:sz="0" w:space="0" w:color="auto"/>
            <w:bottom w:val="none" w:sz="0" w:space="0" w:color="auto"/>
            <w:right w:val="none" w:sz="0" w:space="0" w:color="auto"/>
          </w:divBdr>
        </w:div>
      </w:divsChild>
    </w:div>
    <w:div w:id="1806388919">
      <w:bodyDiv w:val="1"/>
      <w:marLeft w:val="0"/>
      <w:marRight w:val="0"/>
      <w:marTop w:val="0"/>
      <w:marBottom w:val="0"/>
      <w:divBdr>
        <w:top w:val="none" w:sz="0" w:space="0" w:color="auto"/>
        <w:left w:val="none" w:sz="0" w:space="0" w:color="auto"/>
        <w:bottom w:val="none" w:sz="0" w:space="0" w:color="auto"/>
        <w:right w:val="none" w:sz="0" w:space="0" w:color="auto"/>
      </w:divBdr>
      <w:divsChild>
        <w:div w:id="346372208">
          <w:marLeft w:val="0"/>
          <w:marRight w:val="0"/>
          <w:marTop w:val="0"/>
          <w:marBottom w:val="0"/>
          <w:divBdr>
            <w:top w:val="none" w:sz="0" w:space="0" w:color="auto"/>
            <w:left w:val="none" w:sz="0" w:space="0" w:color="auto"/>
            <w:bottom w:val="none" w:sz="0" w:space="0" w:color="auto"/>
            <w:right w:val="none" w:sz="0" w:space="0" w:color="auto"/>
          </w:divBdr>
        </w:div>
        <w:div w:id="992372502">
          <w:marLeft w:val="0"/>
          <w:marRight w:val="0"/>
          <w:marTop w:val="0"/>
          <w:marBottom w:val="0"/>
          <w:divBdr>
            <w:top w:val="none" w:sz="0" w:space="0" w:color="auto"/>
            <w:left w:val="none" w:sz="0" w:space="0" w:color="auto"/>
            <w:bottom w:val="none" w:sz="0" w:space="0" w:color="auto"/>
            <w:right w:val="none" w:sz="0" w:space="0" w:color="auto"/>
          </w:divBdr>
        </w:div>
        <w:div w:id="114204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kna.kyowakirin.com/what-we-do/ii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ra_ISS@kuraoncolog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389794F8-B5E1-46B0-AA8D-BD7F9A43BD78"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5B1D9DB0B99489E2F1A23DE7CCEEA" ma:contentTypeVersion="13" ma:contentTypeDescription="Create a new document." ma:contentTypeScope="" ma:versionID="baf511a96988e4e4680b531f69e489e5">
  <xsd:schema xmlns:xsd="http://www.w3.org/2001/XMLSchema" xmlns:xs="http://www.w3.org/2001/XMLSchema" xmlns:p="http://schemas.microsoft.com/office/2006/metadata/properties" xmlns:ns2="9ee627d4-d0a0-472c-94fb-142e4f38365d" xmlns:ns3="e33d0cec-71ba-4018-9fef-110e06f2d81f" targetNamespace="http://schemas.microsoft.com/office/2006/metadata/properties" ma:root="true" ma:fieldsID="72af34801ae8027fbd668124d10439a7" ns2:_="" ns3:_="">
    <xsd:import namespace="9ee627d4-d0a0-472c-94fb-142e4f38365d"/>
    <xsd:import namespace="e33d0cec-71ba-4018-9fef-110e06f2d8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627d4-d0a0-472c-94fb-142e4f3836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606d3a9-1cbc-41a3-8755-09ee8952ce2e}" ma:internalName="TaxCatchAll" ma:showField="CatchAllData" ma:web="9ee627d4-d0a0-472c-94fb-142e4f3836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3d0cec-71ba-4018-9fef-110e06f2d8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ecab69-5a8d-434c-ba3d-b67f2284de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ee627d4-d0a0-472c-94fb-142e4f38365d" xsi:nil="true"/>
    <lcf76f155ced4ddcb4097134ff3c332f xmlns="e33d0cec-71ba-4018-9fef-110e06f2d8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E7577-0AA0-4E42-9365-3A2C3CE12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627d4-d0a0-472c-94fb-142e4f38365d"/>
    <ds:schemaRef ds:uri="e33d0cec-71ba-4018-9fef-110e06f2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9C2B4-3280-4074-BBE7-46255ED10B1C}">
  <ds:schemaRefs>
    <ds:schemaRef ds:uri="http://schemas.openxmlformats.org/officeDocument/2006/bibliography"/>
  </ds:schemaRefs>
</ds:datastoreItem>
</file>

<file path=customXml/itemProps3.xml><?xml version="1.0" encoding="utf-8"?>
<ds:datastoreItem xmlns:ds="http://schemas.openxmlformats.org/officeDocument/2006/customXml" ds:itemID="{011769AB-EC69-43A0-A516-5043DB9B0636}">
  <ds:schemaRefs>
    <ds:schemaRef ds:uri="http://purl.org/dc/terms/"/>
    <ds:schemaRef ds:uri="http://schemas.microsoft.com/office/infopath/2007/PartnerControls"/>
    <ds:schemaRef ds:uri="http://www.w3.org/XML/1998/namespace"/>
    <ds:schemaRef ds:uri="http://purl.org/dc/dcmitype/"/>
    <ds:schemaRef ds:uri="e33d0cec-71ba-4018-9fef-110e06f2d81f"/>
    <ds:schemaRef ds:uri="http://purl.org/dc/elements/1.1/"/>
    <ds:schemaRef ds:uri="http://schemas.openxmlformats.org/package/2006/metadata/core-properties"/>
    <ds:schemaRef ds:uri="http://schemas.microsoft.com/office/2006/documentManagement/types"/>
    <ds:schemaRef ds:uri="9ee627d4-d0a0-472c-94fb-142e4f38365d"/>
    <ds:schemaRef ds:uri="http://schemas.microsoft.com/office/2006/metadata/properties"/>
  </ds:schemaRefs>
</ds:datastoreItem>
</file>

<file path=customXml/itemProps4.xml><?xml version="1.0" encoding="utf-8"?>
<ds:datastoreItem xmlns:ds="http://schemas.openxmlformats.org/officeDocument/2006/customXml" ds:itemID="{19181B8F-A99B-4A78-842D-8B133920F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8649</Characters>
  <Application>Microsoft Office Word</Application>
  <DocSecurity>0</DocSecurity>
  <Lines>72</Lines>
  <Paragraphs>20</Paragraphs>
  <ScaleCrop>false</ScaleCrop>
  <Company/>
  <LinksUpToDate>false</LinksUpToDate>
  <CharactersWithSpaces>10146</CharactersWithSpaces>
  <SharedDoc>false</SharedDoc>
  <HLinks>
    <vt:vector size="12" baseType="variant">
      <vt:variant>
        <vt:i4>7995488</vt:i4>
      </vt:variant>
      <vt:variant>
        <vt:i4>3</vt:i4>
      </vt:variant>
      <vt:variant>
        <vt:i4>0</vt:i4>
      </vt:variant>
      <vt:variant>
        <vt:i4>5</vt:i4>
      </vt:variant>
      <vt:variant>
        <vt:lpwstr>https://www.kkna.kyowakirin.com/what-we-do/iis/</vt:lpwstr>
      </vt:variant>
      <vt:variant>
        <vt:lpwstr/>
      </vt:variant>
      <vt:variant>
        <vt:i4>1703963</vt:i4>
      </vt:variant>
      <vt:variant>
        <vt:i4>0</vt:i4>
      </vt:variant>
      <vt:variant>
        <vt:i4>0</vt:i4>
      </vt:variant>
      <vt:variant>
        <vt:i4>5</vt:i4>
      </vt:variant>
      <vt:variant>
        <vt:lpwstr>mailto:Kura_ISS@kuraoncology.com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Kura Investigator sponsored study (ISS) Application</dc:title>
  <dc:subject/>
  <dc:creator>Anthony Bevilacqua</dc:creator>
  <cp:keywords/>
  <dc:description/>
  <cp:lastModifiedBy>Anthony Bevilacqua</cp:lastModifiedBy>
  <cp:revision>2</cp:revision>
  <dcterms:created xsi:type="dcterms:W3CDTF">2025-05-29T23:45:00Z</dcterms:created>
  <dcterms:modified xsi:type="dcterms:W3CDTF">2025-05-29T23:45:00Z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0x0101009FE5B1D9DB0B99489E2F1A23DE7CCEEA</vt:lpwstr>
  </property>
  <property fmtid="{D5CDD505-2E9C-101B-9397-08002B2CF9AE}" pid="3" name="MediaServiceImageTags">
    <vt:lpwstr/>
  </property>
</Properties>
</file>